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600" w:lineRule="exact"/>
        <w:jc w:val="both"/>
        <w:textAlignment w:val="auto"/>
        <w:rPr>
          <w:rFonts w:hint="default" w:ascii="Times New Roman" w:hAnsi="Times New Roman" w:eastAsia="黑体" w:cs="Times New Roman"/>
          <w:b w:val="0"/>
          <w:bCs w:val="0"/>
          <w:color w:val="auto"/>
          <w:spacing w:val="0"/>
          <w:kern w:val="0"/>
          <w:sz w:val="32"/>
          <w:szCs w:val="32"/>
          <w:lang w:val="en-US" w:eastAsia="zh-CN"/>
        </w:rPr>
      </w:pPr>
      <w:r>
        <w:rPr>
          <w:rFonts w:hint="default" w:ascii="Times New Roman" w:hAnsi="Times New Roman" w:eastAsia="黑体" w:cs="Times New Roman"/>
          <w:b w:val="0"/>
          <w:bCs w:val="0"/>
          <w:color w:val="auto"/>
          <w:spacing w:val="0"/>
          <w:kern w:val="0"/>
          <w:sz w:val="32"/>
          <w:szCs w:val="32"/>
          <w:lang w:eastAsia="zh-CN"/>
        </w:rPr>
        <w:t>附件</w:t>
      </w:r>
      <w:r>
        <w:rPr>
          <w:rFonts w:hint="default" w:ascii="Times New Roman" w:hAnsi="Times New Roman" w:eastAsia="黑体" w:cs="Times New Roman"/>
          <w:b w:val="0"/>
          <w:bCs w:val="0"/>
          <w:color w:val="auto"/>
          <w:spacing w:val="0"/>
          <w:kern w:val="0"/>
          <w:sz w:val="32"/>
          <w:szCs w:val="32"/>
          <w:lang w:val="en-US" w:eastAsia="zh-CN"/>
        </w:rPr>
        <w:t>2</w:t>
      </w:r>
    </w:p>
    <w:p>
      <w:pPr>
        <w:keepNext w:val="0"/>
        <w:keepLines w:val="0"/>
        <w:pageBreakBefore w:val="0"/>
        <w:kinsoku/>
        <w:wordWrap/>
        <w:overflowPunct/>
        <w:topLinePunct w:val="0"/>
        <w:autoSpaceDE/>
        <w:autoSpaceDN/>
        <w:bidi w:val="0"/>
        <w:spacing w:line="600" w:lineRule="exact"/>
        <w:jc w:val="center"/>
        <w:textAlignment w:val="auto"/>
        <w:rPr>
          <w:rFonts w:hint="default" w:ascii="Times New Roman" w:hAnsi="Times New Roman" w:eastAsia="方正小标宋简体" w:cs="Times New Roman"/>
          <w:b w:val="0"/>
          <w:bCs w:val="0"/>
          <w:color w:val="auto"/>
          <w:spacing w:val="0"/>
          <w:kern w:val="0"/>
          <w:sz w:val="44"/>
          <w:szCs w:val="44"/>
        </w:rPr>
      </w:pPr>
    </w:p>
    <w:p>
      <w:pPr>
        <w:keepNext w:val="0"/>
        <w:keepLines w:val="0"/>
        <w:pageBreakBefore w:val="0"/>
        <w:kinsoku/>
        <w:wordWrap/>
        <w:overflowPunct/>
        <w:topLinePunct w:val="0"/>
        <w:autoSpaceDE/>
        <w:autoSpaceDN/>
        <w:bidi w:val="0"/>
        <w:spacing w:line="600" w:lineRule="exact"/>
        <w:jc w:val="center"/>
        <w:textAlignment w:val="auto"/>
        <w:rPr>
          <w:rFonts w:hint="default" w:ascii="Times New Roman" w:hAnsi="Times New Roman" w:eastAsia="方正小标宋简体" w:cs="Times New Roman"/>
          <w:b w:val="0"/>
          <w:bCs w:val="0"/>
          <w:color w:val="auto"/>
          <w:spacing w:val="0"/>
          <w:kern w:val="0"/>
          <w:sz w:val="44"/>
          <w:szCs w:val="44"/>
        </w:rPr>
      </w:pPr>
      <w:r>
        <w:rPr>
          <w:rFonts w:hint="default" w:ascii="Times New Roman" w:hAnsi="Times New Roman" w:eastAsia="方正小标宋简体" w:cs="Times New Roman"/>
          <w:b w:val="0"/>
          <w:bCs w:val="0"/>
          <w:color w:val="auto"/>
          <w:spacing w:val="0"/>
          <w:kern w:val="0"/>
          <w:sz w:val="44"/>
          <w:szCs w:val="44"/>
        </w:rPr>
        <w:t>四川省担保集团有限公司</w:t>
      </w:r>
    </w:p>
    <w:p>
      <w:pPr>
        <w:keepNext w:val="0"/>
        <w:keepLines w:val="0"/>
        <w:pageBreakBefore w:val="0"/>
        <w:kinsoku/>
        <w:wordWrap/>
        <w:overflowPunct/>
        <w:topLinePunct w:val="0"/>
        <w:autoSpaceDE/>
        <w:autoSpaceDN/>
        <w:bidi w:val="0"/>
        <w:spacing w:line="600" w:lineRule="exact"/>
        <w:jc w:val="center"/>
        <w:textAlignment w:val="auto"/>
        <w:rPr>
          <w:rFonts w:hint="default" w:ascii="Times New Roman" w:hAnsi="Times New Roman" w:eastAsia="方正小标宋简体" w:cs="Times New Roman"/>
          <w:b w:val="0"/>
          <w:bCs w:val="0"/>
          <w:color w:val="auto"/>
          <w:spacing w:val="0"/>
          <w:kern w:val="0"/>
          <w:sz w:val="44"/>
          <w:szCs w:val="44"/>
          <w:lang w:val="en-US" w:eastAsia="zh-CN"/>
        </w:rPr>
      </w:pPr>
      <w:r>
        <w:rPr>
          <w:rFonts w:hint="eastAsia" w:ascii="Times New Roman" w:hAnsi="Times New Roman" w:eastAsia="方正小标宋简体" w:cs="Times New Roman"/>
          <w:b w:val="0"/>
          <w:bCs w:val="0"/>
          <w:color w:val="auto"/>
          <w:spacing w:val="0"/>
          <w:kern w:val="0"/>
          <w:sz w:val="44"/>
          <w:szCs w:val="44"/>
          <w:lang w:val="en-US" w:eastAsia="zh-CN"/>
        </w:rPr>
        <w:t>关于</w:t>
      </w:r>
      <w:r>
        <w:rPr>
          <w:rFonts w:hint="default" w:ascii="Times New Roman" w:hAnsi="Times New Roman" w:eastAsia="方正小标宋简体" w:cs="Times New Roman"/>
          <w:b w:val="0"/>
          <w:bCs w:val="0"/>
          <w:color w:val="auto"/>
          <w:spacing w:val="0"/>
          <w:kern w:val="0"/>
          <w:sz w:val="44"/>
          <w:szCs w:val="44"/>
          <w:lang w:val="en-US" w:eastAsia="zh-CN"/>
        </w:rPr>
        <w:t>小微企业集中担保增信</w:t>
      </w:r>
      <w:r>
        <w:rPr>
          <w:rFonts w:hint="eastAsia" w:ascii="Times New Roman" w:hAnsi="Times New Roman" w:eastAsia="方正小标宋简体" w:cs="Times New Roman"/>
          <w:b w:val="0"/>
          <w:bCs w:val="0"/>
          <w:color w:val="auto"/>
          <w:spacing w:val="0"/>
          <w:kern w:val="0"/>
          <w:sz w:val="44"/>
          <w:szCs w:val="44"/>
          <w:lang w:val="en-US" w:eastAsia="zh-CN"/>
        </w:rPr>
        <w:t>的</w:t>
      </w:r>
      <w:r>
        <w:rPr>
          <w:rFonts w:hint="default" w:ascii="Times New Roman" w:hAnsi="Times New Roman" w:eastAsia="方正小标宋简体" w:cs="Times New Roman"/>
          <w:b w:val="0"/>
          <w:bCs w:val="0"/>
          <w:color w:val="auto"/>
          <w:spacing w:val="0"/>
          <w:kern w:val="0"/>
          <w:sz w:val="44"/>
          <w:szCs w:val="44"/>
          <w:lang w:val="en-US" w:eastAsia="zh-CN"/>
        </w:rPr>
        <w:t>实施细则</w:t>
      </w: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b w:val="0"/>
          <w:bCs w:val="0"/>
          <w:color w:val="auto"/>
          <w:spacing w:val="0"/>
          <w:sz w:val="32"/>
          <w:szCs w:val="32"/>
        </w:rPr>
      </w:pPr>
    </w:p>
    <w:p>
      <w:pPr>
        <w:keepNext w:val="0"/>
        <w:keepLines w:val="0"/>
        <w:pageBreakBefore w:val="0"/>
        <w:numPr>
          <w:ilvl w:val="0"/>
          <w:numId w:val="0"/>
        </w:numPr>
        <w:kinsoku/>
        <w:wordWrap/>
        <w:overflowPunct/>
        <w:topLinePunct w:val="0"/>
        <w:autoSpaceDE/>
        <w:autoSpaceDN/>
        <w:bidi w:val="0"/>
        <w:spacing w:line="600" w:lineRule="exact"/>
        <w:jc w:val="center"/>
        <w:textAlignment w:val="auto"/>
        <w:rPr>
          <w:rFonts w:hint="default" w:ascii="Times New Roman" w:hAnsi="Times New Roman" w:eastAsia="黑体" w:cs="Times New Roman"/>
          <w:b w:val="0"/>
          <w:bCs w:val="0"/>
          <w:color w:val="auto"/>
          <w:spacing w:val="0"/>
          <w:kern w:val="2"/>
          <w:sz w:val="32"/>
          <w:szCs w:val="32"/>
          <w:lang w:val="en-US" w:eastAsia="zh-CN" w:bidi="ar-SA"/>
        </w:rPr>
      </w:pPr>
      <w:r>
        <w:rPr>
          <w:rFonts w:hint="eastAsia" w:ascii="Times New Roman" w:hAnsi="Times New Roman" w:eastAsia="黑体" w:cs="Times New Roman"/>
          <w:b w:val="0"/>
          <w:bCs w:val="0"/>
          <w:color w:val="auto"/>
          <w:spacing w:val="0"/>
          <w:kern w:val="2"/>
          <w:sz w:val="32"/>
          <w:szCs w:val="32"/>
          <w:lang w:val="en-US" w:eastAsia="zh-CN" w:bidi="ar-SA"/>
        </w:rPr>
        <w:t>第一章</w:t>
      </w:r>
      <w:r>
        <w:rPr>
          <w:rFonts w:hint="default" w:ascii="Times New Roman" w:hAnsi="Times New Roman" w:eastAsia="黑体" w:cs="Times New Roman"/>
          <w:b w:val="0"/>
          <w:bCs w:val="0"/>
          <w:color w:val="auto"/>
          <w:spacing w:val="0"/>
          <w:kern w:val="2"/>
          <w:sz w:val="32"/>
          <w:szCs w:val="32"/>
          <w:lang w:val="en-US" w:eastAsia="zh-CN" w:bidi="ar-SA"/>
        </w:rPr>
        <w:t xml:space="preserve"> 总则</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firstLine="640" w:firstLineChars="200"/>
        <w:textAlignment w:val="auto"/>
        <w:rPr>
          <w:rFonts w:hint="default" w:ascii="Times New Roman" w:hAnsi="Times New Roman" w:eastAsia="仿宋_GB2312" w:cs="Times New Roman"/>
          <w:b w:val="0"/>
          <w:bCs w:val="0"/>
          <w:color w:val="auto"/>
          <w:spacing w:val="0"/>
          <w:sz w:val="32"/>
          <w:szCs w:val="32"/>
          <w:lang w:val="en-US" w:eastAsia="zh-CN"/>
        </w:rPr>
      </w:pPr>
      <w:r>
        <w:rPr>
          <w:rFonts w:hint="eastAsia" w:ascii="黑体" w:hAnsi="黑体" w:eastAsia="黑体" w:cs="黑体"/>
          <w:b w:val="0"/>
          <w:bCs w:val="0"/>
          <w:color w:val="auto"/>
          <w:spacing w:val="0"/>
          <w:kern w:val="2"/>
          <w:sz w:val="32"/>
          <w:szCs w:val="32"/>
          <w:lang w:val="en-US" w:eastAsia="zh-CN" w:bidi="ar-SA"/>
          <w:rPrChange w:id="8" w:author="user" w:date="2025-04-16T16:40:17Z">
            <w:rPr>
              <w:rFonts w:hint="default" w:ascii="Times New Roman" w:hAnsi="Times New Roman" w:eastAsia="仿宋_GB2312" w:cs="Times New Roman"/>
              <w:b w:val="0"/>
              <w:bCs w:val="0"/>
              <w:color w:val="auto"/>
              <w:spacing w:val="0"/>
              <w:kern w:val="2"/>
              <w:sz w:val="32"/>
              <w:szCs w:val="32"/>
              <w:lang w:val="en-US" w:eastAsia="zh-CN" w:bidi="ar-SA"/>
            </w:rPr>
          </w:rPrChange>
        </w:rPr>
        <w:t>第一条</w:t>
      </w:r>
      <w:r>
        <w:rPr>
          <w:rFonts w:hint="default" w:ascii="Times New Roman" w:hAnsi="Times New Roman" w:eastAsia="仿宋_GB2312" w:cs="Times New Roman"/>
          <w:b w:val="0"/>
          <w:bCs w:val="0"/>
          <w:color w:val="auto"/>
          <w:spacing w:val="0"/>
          <w:kern w:val="2"/>
          <w:sz w:val="32"/>
          <w:szCs w:val="32"/>
          <w:lang w:val="en-US" w:eastAsia="zh-CN" w:bidi="ar-SA"/>
        </w:rPr>
        <w:t xml:space="preserve">  </w:t>
      </w:r>
      <w:r>
        <w:rPr>
          <w:rFonts w:hint="default" w:ascii="Times New Roman" w:hAnsi="Times New Roman" w:eastAsia="仿宋_GB2312" w:cs="Times New Roman"/>
          <w:b w:val="0"/>
          <w:bCs w:val="0"/>
          <w:color w:val="auto"/>
          <w:spacing w:val="0"/>
          <w:sz w:val="32"/>
          <w:szCs w:val="32"/>
          <w:lang w:val="en-US" w:eastAsia="zh-CN"/>
        </w:rPr>
        <w:t>为深入贯彻落实</w:t>
      </w:r>
      <w:ins w:id="9" w:author="user" w:date="2025-04-16T16:39:57Z">
        <w:r>
          <w:rPr>
            <w:rFonts w:hint="default" w:ascii="Times New Roman" w:hAnsi="Times New Roman" w:eastAsia="仿宋_GB2312" w:cs="Times New Roman"/>
            <w:b w:val="0"/>
            <w:bCs w:val="0"/>
            <w:color w:val="auto"/>
            <w:spacing w:val="0"/>
            <w:sz w:val="32"/>
            <w:szCs w:val="32"/>
            <w:lang w:val="en-US" w:eastAsia="zh-CN"/>
          </w:rPr>
          <w:t>《四川省人民政府办公厅印发〈关于进一步推动经济运行回升向好的若干政策措施〉的通知》（川办规〔2025〕3号）</w:t>
        </w:r>
      </w:ins>
      <w:del w:id="10" w:author="user" w:date="2025-04-16T16:39:57Z">
        <w:r>
          <w:rPr>
            <w:rFonts w:hint="default" w:ascii="Times New Roman" w:hAnsi="Times New Roman" w:eastAsia="仿宋_GB2312" w:cs="Times New Roman"/>
            <w:b w:val="0"/>
            <w:bCs w:val="0"/>
            <w:color w:val="auto"/>
            <w:spacing w:val="0"/>
            <w:sz w:val="32"/>
            <w:szCs w:val="32"/>
            <w:lang w:val="en-US" w:eastAsia="zh-CN"/>
          </w:rPr>
          <w:delText>《关于进一步推动经济运行回升向好的若干政策措施》（川办规〔2025〕3号）</w:delText>
        </w:r>
      </w:del>
      <w:r>
        <w:rPr>
          <w:rFonts w:hint="default" w:ascii="Times New Roman" w:hAnsi="Times New Roman" w:eastAsia="仿宋_GB2312" w:cs="Times New Roman"/>
          <w:b w:val="0"/>
          <w:bCs w:val="0"/>
          <w:color w:val="auto"/>
          <w:spacing w:val="0"/>
          <w:sz w:val="32"/>
          <w:szCs w:val="32"/>
          <w:lang w:val="en-US" w:eastAsia="zh-CN"/>
        </w:rPr>
        <w:t>要求，充分发挥政府性融资担保体系作用，帮助企业降本减负，四川省担保集团有限公司（以下简称省担保集团）会同四川省农业融资担保有限公司（以下简称四川农担），特制定</w:t>
      </w:r>
      <w:r>
        <w:rPr>
          <w:rFonts w:hint="eastAsia" w:ascii="Times New Roman" w:hAnsi="Times New Roman" w:eastAsia="仿宋_GB2312" w:cs="Times New Roman"/>
          <w:b w:val="0"/>
          <w:bCs w:val="0"/>
          <w:color w:val="auto"/>
          <w:spacing w:val="0"/>
          <w:sz w:val="32"/>
          <w:szCs w:val="32"/>
          <w:lang w:val="en-US" w:eastAsia="zh-CN"/>
        </w:rPr>
        <w:t>本实施细则</w:t>
      </w:r>
      <w:r>
        <w:rPr>
          <w:rFonts w:hint="default" w:ascii="Times New Roman" w:hAnsi="Times New Roman" w:eastAsia="仿宋_GB2312" w:cs="Times New Roman"/>
          <w:b w:val="0"/>
          <w:bCs w:val="0"/>
          <w:color w:val="auto"/>
          <w:spacing w:val="0"/>
          <w:sz w:val="32"/>
          <w:szCs w:val="32"/>
          <w:lang w:val="en-US" w:eastAsia="zh-CN"/>
        </w:rPr>
        <w:t>。</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firstLine="640" w:firstLineChars="200"/>
        <w:textAlignment w:val="auto"/>
        <w:rPr>
          <w:rFonts w:hint="default" w:ascii="Times New Roman" w:hAnsi="Times New Roman" w:eastAsia="仿宋_GB2312" w:cs="Times New Roman"/>
          <w:b w:val="0"/>
          <w:bCs w:val="0"/>
          <w:color w:val="auto"/>
          <w:spacing w:val="0"/>
          <w:sz w:val="32"/>
          <w:szCs w:val="32"/>
          <w:lang w:val="en-US" w:eastAsia="zh-CN"/>
        </w:rPr>
      </w:pPr>
      <w:r>
        <w:rPr>
          <w:rFonts w:hint="eastAsia" w:ascii="黑体" w:hAnsi="黑体" w:eastAsia="黑体" w:cs="黑体"/>
          <w:b w:val="0"/>
          <w:bCs w:val="0"/>
          <w:color w:val="auto"/>
          <w:spacing w:val="0"/>
          <w:kern w:val="2"/>
          <w:sz w:val="32"/>
          <w:szCs w:val="32"/>
          <w:lang w:val="en-US" w:eastAsia="zh-CN" w:bidi="ar-SA"/>
          <w:rPrChange w:id="11" w:author="user" w:date="2025-04-16T16:40:18Z">
            <w:rPr>
              <w:rFonts w:hint="default" w:ascii="Times New Roman" w:hAnsi="Times New Roman" w:eastAsia="仿宋_GB2312" w:cs="Times New Roman"/>
              <w:b w:val="0"/>
              <w:bCs w:val="0"/>
              <w:color w:val="auto"/>
              <w:spacing w:val="0"/>
              <w:kern w:val="2"/>
              <w:sz w:val="32"/>
              <w:szCs w:val="32"/>
              <w:lang w:val="en-US" w:eastAsia="zh-CN" w:bidi="ar-SA"/>
            </w:rPr>
          </w:rPrChange>
        </w:rPr>
        <w:t>第二条</w:t>
      </w:r>
      <w:r>
        <w:rPr>
          <w:rFonts w:hint="eastAsia" w:ascii="Times New Roman" w:hAnsi="Times New Roman" w:eastAsia="仿宋_GB2312" w:cs="Times New Roman"/>
          <w:b w:val="0"/>
          <w:bCs w:val="0"/>
          <w:color w:val="auto"/>
          <w:spacing w:val="0"/>
          <w:kern w:val="2"/>
          <w:sz w:val="32"/>
          <w:szCs w:val="32"/>
          <w:lang w:val="en-US" w:eastAsia="zh-CN" w:bidi="ar-SA"/>
        </w:rPr>
        <w:t xml:space="preserve">  </w:t>
      </w:r>
      <w:r>
        <w:rPr>
          <w:rFonts w:hint="eastAsia" w:ascii="Times New Roman" w:hAnsi="Times New Roman" w:eastAsia="仿宋_GB2312" w:cs="Times New Roman"/>
          <w:b w:val="0"/>
          <w:bCs w:val="0"/>
          <w:color w:val="auto"/>
          <w:spacing w:val="0"/>
          <w:sz w:val="32"/>
          <w:szCs w:val="32"/>
          <w:lang w:val="en-US" w:eastAsia="zh-CN"/>
        </w:rPr>
        <w:t>小微企业集中担保增信是指</w:t>
      </w:r>
      <w:r>
        <w:rPr>
          <w:rFonts w:hint="default" w:ascii="Times New Roman" w:hAnsi="Times New Roman" w:eastAsia="仿宋_GB2312" w:cs="Times New Roman"/>
          <w:b w:val="0"/>
          <w:bCs w:val="0"/>
          <w:color w:val="auto"/>
          <w:spacing w:val="0"/>
          <w:sz w:val="32"/>
          <w:szCs w:val="32"/>
          <w:lang w:val="en-US" w:eastAsia="zh-CN"/>
        </w:rPr>
        <w:t>省担保集团充分发挥</w:t>
      </w:r>
      <w:r>
        <w:rPr>
          <w:rFonts w:hint="eastAsia" w:ascii="Times New Roman" w:hAnsi="Times New Roman" w:eastAsia="仿宋_GB2312" w:cs="Times New Roman"/>
          <w:b w:val="0"/>
          <w:bCs w:val="0"/>
          <w:color w:val="auto"/>
          <w:spacing w:val="0"/>
          <w:sz w:val="32"/>
          <w:szCs w:val="32"/>
          <w:lang w:val="en-US" w:eastAsia="zh-CN"/>
        </w:rPr>
        <w:t>行业龙头作用和</w:t>
      </w:r>
      <w:r>
        <w:rPr>
          <w:rFonts w:hint="default" w:ascii="Times New Roman" w:hAnsi="Times New Roman" w:eastAsia="仿宋_GB2312" w:cs="Times New Roman"/>
          <w:b w:val="0"/>
          <w:bCs w:val="0"/>
          <w:color w:val="auto"/>
          <w:spacing w:val="0"/>
          <w:sz w:val="32"/>
          <w:szCs w:val="32"/>
          <w:lang w:val="en-US" w:eastAsia="zh-CN"/>
        </w:rPr>
        <w:t>旗下四川省信用再担保有限公司（以下简称四川再担保）分险功能，</w:t>
      </w:r>
      <w:del w:id="12" w:author="user" w:date="2025-04-16T16:43:18Z">
        <w:r>
          <w:rPr>
            <w:rFonts w:hint="default" w:ascii="Times New Roman" w:hAnsi="Times New Roman" w:eastAsia="仿宋_GB2312" w:cs="Times New Roman"/>
            <w:b w:val="0"/>
            <w:bCs w:val="0"/>
            <w:color w:val="auto"/>
            <w:spacing w:val="0"/>
            <w:sz w:val="32"/>
            <w:szCs w:val="32"/>
            <w:lang w:val="en-US" w:eastAsia="zh-CN"/>
          </w:rPr>
          <w:delText>与</w:delText>
        </w:r>
      </w:del>
      <w:ins w:id="13" w:author="user" w:date="2025-04-16T16:43:21Z">
        <w:r>
          <w:rPr>
            <w:rFonts w:hint="eastAsia" w:ascii="Times New Roman" w:hAnsi="Times New Roman" w:eastAsia="仿宋_GB2312" w:cs="Times New Roman"/>
            <w:b w:val="0"/>
            <w:bCs w:val="0"/>
            <w:color w:val="auto"/>
            <w:spacing w:val="0"/>
            <w:sz w:val="32"/>
            <w:szCs w:val="32"/>
            <w:lang w:val="en-US" w:eastAsia="zh-CN"/>
          </w:rPr>
          <w:t>会同</w:t>
        </w:r>
      </w:ins>
      <w:r>
        <w:rPr>
          <w:rFonts w:hint="eastAsia" w:ascii="Times New Roman" w:hAnsi="Times New Roman" w:eastAsia="仿宋_GB2312" w:cs="Times New Roman"/>
          <w:b w:val="0"/>
          <w:bCs w:val="0"/>
          <w:color w:val="auto"/>
          <w:spacing w:val="0"/>
          <w:sz w:val="32"/>
          <w:szCs w:val="32"/>
          <w:lang w:val="en-US" w:eastAsia="zh-CN"/>
        </w:rPr>
        <w:t>四川农担</w:t>
      </w:r>
      <w:del w:id="14" w:author="user" w:date="2025-04-16T16:43:17Z">
        <w:r>
          <w:rPr>
            <w:rFonts w:hint="eastAsia" w:ascii="Times New Roman" w:hAnsi="Times New Roman" w:eastAsia="仿宋_GB2312" w:cs="Times New Roman"/>
            <w:b w:val="0"/>
            <w:bCs w:val="0"/>
            <w:color w:val="auto"/>
            <w:spacing w:val="0"/>
            <w:sz w:val="32"/>
            <w:szCs w:val="32"/>
            <w:lang w:val="en-US" w:eastAsia="zh-CN"/>
          </w:rPr>
          <w:delText>一道</w:delText>
        </w:r>
      </w:del>
      <w:r>
        <w:rPr>
          <w:rFonts w:hint="eastAsia" w:ascii="Times New Roman" w:hAnsi="Times New Roman" w:eastAsia="仿宋_GB2312" w:cs="Times New Roman"/>
          <w:b w:val="0"/>
          <w:bCs w:val="0"/>
          <w:color w:val="auto"/>
          <w:spacing w:val="0"/>
          <w:sz w:val="32"/>
          <w:szCs w:val="32"/>
          <w:lang w:val="en-US" w:eastAsia="zh-CN"/>
        </w:rPr>
        <w:t>，</w:t>
      </w:r>
      <w:r>
        <w:rPr>
          <w:rFonts w:hint="default" w:ascii="Times New Roman" w:hAnsi="Times New Roman" w:eastAsia="仿宋_GB2312" w:cs="Times New Roman"/>
          <w:b w:val="0"/>
          <w:bCs w:val="0"/>
          <w:color w:val="auto"/>
          <w:spacing w:val="0"/>
          <w:sz w:val="32"/>
          <w:szCs w:val="32"/>
          <w:lang w:val="en-US" w:eastAsia="zh-CN"/>
        </w:rPr>
        <w:t>以“小微融担贷”专项产品为抓手，带动全省政府性融资担保机构，通过集中担保增信方式，与银行机构实行“总对总”合作，将支持小微企业融资协调工作机制“推荐清单”内的经营主体新增纳入担保支持范围，进一步降低小微企业融资门槛、提升授信额度，切实破解小微企业融资难、贵、慢问题，确保2025年为符合条件的小微经营主体新增提供不低于200亿元的担保贷款。</w:t>
      </w: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b w:val="0"/>
          <w:bCs w:val="0"/>
          <w:color w:val="auto"/>
          <w:spacing w:val="0"/>
          <w:kern w:val="2"/>
          <w:sz w:val="32"/>
          <w:szCs w:val="32"/>
          <w:lang w:val="en-US" w:eastAsia="zh-CN" w:bidi="ar-SA"/>
        </w:rPr>
      </w:pPr>
    </w:p>
    <w:p>
      <w:pPr>
        <w:keepNext w:val="0"/>
        <w:keepLines w:val="0"/>
        <w:pageBreakBefore w:val="0"/>
        <w:kinsoku/>
        <w:wordWrap/>
        <w:overflowPunct/>
        <w:topLinePunct w:val="0"/>
        <w:autoSpaceDE/>
        <w:autoSpaceDN/>
        <w:bidi w:val="0"/>
        <w:spacing w:line="600" w:lineRule="exact"/>
        <w:jc w:val="center"/>
        <w:textAlignment w:val="auto"/>
        <w:rPr>
          <w:rFonts w:hint="default" w:ascii="Times New Roman" w:hAnsi="Times New Roman" w:eastAsia="黑体" w:cs="Times New Roman"/>
          <w:b w:val="0"/>
          <w:bCs w:val="0"/>
          <w:color w:val="auto"/>
          <w:spacing w:val="0"/>
          <w:kern w:val="2"/>
          <w:sz w:val="32"/>
          <w:szCs w:val="32"/>
          <w:lang w:val="en-US" w:eastAsia="zh-CN" w:bidi="ar-SA"/>
        </w:rPr>
      </w:pPr>
      <w:bookmarkStart w:id="0" w:name="_GoBack"/>
      <w:bookmarkEnd w:id="0"/>
      <w:r>
        <w:rPr>
          <w:rFonts w:hint="default" w:ascii="Times New Roman" w:hAnsi="Times New Roman" w:eastAsia="黑体" w:cs="Times New Roman"/>
          <w:b w:val="0"/>
          <w:bCs w:val="0"/>
          <w:color w:val="auto"/>
          <w:spacing w:val="0"/>
          <w:kern w:val="2"/>
          <w:sz w:val="32"/>
          <w:szCs w:val="32"/>
          <w:lang w:val="en-US" w:eastAsia="zh-CN" w:bidi="ar-SA"/>
        </w:rPr>
        <w:t xml:space="preserve">第二章 </w:t>
      </w:r>
      <w:r>
        <w:rPr>
          <w:rFonts w:hint="eastAsia" w:ascii="Times New Roman" w:hAnsi="Times New Roman" w:eastAsia="黑体" w:cs="Times New Roman"/>
          <w:b w:val="0"/>
          <w:bCs w:val="0"/>
          <w:color w:val="auto"/>
          <w:spacing w:val="0"/>
          <w:kern w:val="2"/>
          <w:sz w:val="32"/>
          <w:szCs w:val="32"/>
          <w:lang w:val="en-US" w:eastAsia="zh-CN" w:bidi="ar-SA"/>
        </w:rPr>
        <w:t xml:space="preserve"> 业务模式</w:t>
      </w:r>
    </w:p>
    <w:p>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仿宋_GB2312" w:cs="Times New Roman"/>
          <w:b w:val="0"/>
          <w:bCs w:val="0"/>
          <w:color w:val="auto"/>
          <w:spacing w:val="0"/>
          <w:kern w:val="2"/>
          <w:sz w:val="32"/>
          <w:szCs w:val="32"/>
          <w:lang w:val="en-US" w:eastAsia="zh-CN" w:bidi="ar-SA"/>
        </w:rPr>
      </w:pPr>
      <w:r>
        <w:rPr>
          <w:rFonts w:hint="eastAsia" w:ascii="黑体" w:hAnsi="黑体" w:eastAsia="黑体" w:cs="黑体"/>
          <w:b w:val="0"/>
          <w:bCs w:val="0"/>
          <w:color w:val="auto"/>
          <w:spacing w:val="0"/>
          <w:kern w:val="2"/>
          <w:sz w:val="32"/>
          <w:szCs w:val="32"/>
          <w:lang w:val="en-US" w:eastAsia="zh-CN" w:bidi="ar-SA"/>
          <w:rPrChange w:id="15" w:author="user" w:date="2025-04-16T16:40:21Z">
            <w:rPr>
              <w:rFonts w:hint="default" w:ascii="Times New Roman" w:hAnsi="Times New Roman" w:eastAsia="仿宋_GB2312" w:cs="Times New Roman"/>
              <w:b w:val="0"/>
              <w:bCs w:val="0"/>
              <w:color w:val="auto"/>
              <w:spacing w:val="0"/>
              <w:kern w:val="2"/>
              <w:sz w:val="32"/>
              <w:szCs w:val="32"/>
              <w:lang w:val="en-US" w:eastAsia="zh-CN" w:bidi="ar-SA"/>
            </w:rPr>
          </w:rPrChange>
        </w:rPr>
        <w:t>第</w:t>
      </w:r>
      <w:r>
        <w:rPr>
          <w:rFonts w:hint="eastAsia" w:ascii="黑体" w:hAnsi="黑体" w:eastAsia="黑体" w:cs="黑体"/>
          <w:b w:val="0"/>
          <w:bCs w:val="0"/>
          <w:color w:val="auto"/>
          <w:spacing w:val="0"/>
          <w:kern w:val="2"/>
          <w:sz w:val="32"/>
          <w:szCs w:val="32"/>
          <w:lang w:val="en-US" w:eastAsia="zh-CN" w:bidi="ar-SA"/>
          <w:rPrChange w:id="16" w:author="user" w:date="2025-04-16T16:40:21Z">
            <w:rPr>
              <w:rFonts w:hint="eastAsia" w:ascii="Times New Roman" w:hAnsi="Times New Roman" w:eastAsia="仿宋_GB2312" w:cs="Times New Roman"/>
              <w:b w:val="0"/>
              <w:bCs w:val="0"/>
              <w:color w:val="auto"/>
              <w:spacing w:val="0"/>
              <w:kern w:val="2"/>
              <w:sz w:val="32"/>
              <w:szCs w:val="32"/>
              <w:lang w:val="en-US" w:eastAsia="zh-CN" w:bidi="ar-SA"/>
            </w:rPr>
          </w:rPrChange>
        </w:rPr>
        <w:t>三</w:t>
      </w:r>
      <w:r>
        <w:rPr>
          <w:rFonts w:hint="eastAsia" w:ascii="黑体" w:hAnsi="黑体" w:eastAsia="黑体" w:cs="黑体"/>
          <w:b w:val="0"/>
          <w:bCs w:val="0"/>
          <w:color w:val="auto"/>
          <w:spacing w:val="0"/>
          <w:kern w:val="2"/>
          <w:sz w:val="32"/>
          <w:szCs w:val="32"/>
          <w:lang w:val="en-US" w:eastAsia="zh-CN" w:bidi="ar-SA"/>
          <w:rPrChange w:id="17" w:author="user" w:date="2025-04-16T16:40:21Z">
            <w:rPr>
              <w:rFonts w:hint="default" w:ascii="Times New Roman" w:hAnsi="Times New Roman" w:eastAsia="仿宋_GB2312" w:cs="Times New Roman"/>
              <w:b w:val="0"/>
              <w:bCs w:val="0"/>
              <w:color w:val="auto"/>
              <w:spacing w:val="0"/>
              <w:kern w:val="2"/>
              <w:sz w:val="32"/>
              <w:szCs w:val="32"/>
              <w:lang w:val="en-US" w:eastAsia="zh-CN" w:bidi="ar-SA"/>
            </w:rPr>
          </w:rPrChange>
        </w:rPr>
        <w:t>条</w:t>
      </w:r>
      <w:r>
        <w:rPr>
          <w:rFonts w:hint="eastAsia" w:ascii="Times New Roman" w:hAnsi="Times New Roman" w:eastAsia="仿宋_GB2312" w:cs="Times New Roman"/>
          <w:b w:val="0"/>
          <w:bCs w:val="0"/>
          <w:color w:val="auto"/>
          <w:spacing w:val="0"/>
          <w:kern w:val="2"/>
          <w:sz w:val="32"/>
          <w:szCs w:val="32"/>
          <w:lang w:val="en-US" w:eastAsia="zh-CN" w:bidi="ar-SA"/>
        </w:rPr>
        <w:t xml:space="preserve">  </w:t>
      </w:r>
      <w:r>
        <w:rPr>
          <w:rFonts w:hint="default" w:ascii="Times New Roman" w:hAnsi="Times New Roman" w:eastAsia="仿宋_GB2312" w:cs="Times New Roman"/>
          <w:b w:val="0"/>
          <w:bCs w:val="0"/>
          <w:color w:val="auto"/>
          <w:spacing w:val="0"/>
          <w:kern w:val="2"/>
          <w:sz w:val="32"/>
          <w:szCs w:val="32"/>
          <w:lang w:val="en-US" w:eastAsia="zh-CN" w:bidi="ar-SA"/>
        </w:rPr>
        <w:t>四川再担保、四川农担通过集中担保增信方式，实现项目批量推送、批量审批</w:t>
      </w:r>
      <w:r>
        <w:rPr>
          <w:rFonts w:hint="eastAsia" w:ascii="Times New Roman" w:hAnsi="Times New Roman" w:eastAsia="仿宋_GB2312" w:cs="Times New Roman"/>
          <w:b w:val="0"/>
          <w:bCs w:val="0"/>
          <w:color w:val="auto"/>
          <w:spacing w:val="0"/>
          <w:kern w:val="2"/>
          <w:sz w:val="32"/>
          <w:szCs w:val="32"/>
          <w:lang w:val="en-US" w:eastAsia="zh-CN" w:bidi="ar-SA"/>
        </w:rPr>
        <w:t>、批量担保</w:t>
      </w:r>
      <w:r>
        <w:rPr>
          <w:rFonts w:hint="default" w:ascii="Times New Roman" w:hAnsi="Times New Roman" w:eastAsia="仿宋_GB2312" w:cs="Times New Roman"/>
          <w:b w:val="0"/>
          <w:bCs w:val="0"/>
          <w:color w:val="auto"/>
          <w:spacing w:val="0"/>
          <w:kern w:val="2"/>
          <w:sz w:val="32"/>
          <w:szCs w:val="32"/>
          <w:lang w:val="en-US" w:eastAsia="zh-CN" w:bidi="ar-SA"/>
        </w:rPr>
        <w:t>，快速响应经营主体融资需求，对符合条件的项目做到“应担尽担”。</w:t>
      </w: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b w:val="0"/>
          <w:bCs w:val="0"/>
          <w:color w:val="auto"/>
          <w:spacing w:val="0"/>
          <w:kern w:val="2"/>
          <w:sz w:val="32"/>
          <w:szCs w:val="32"/>
          <w:lang w:val="en-US" w:eastAsia="zh-CN" w:bidi="ar-SA"/>
        </w:rPr>
      </w:pPr>
      <w:r>
        <w:rPr>
          <w:rFonts w:hint="default" w:ascii="Times New Roman" w:hAnsi="Times New Roman" w:eastAsia="仿宋_GB2312" w:cs="Times New Roman"/>
          <w:b w:val="0"/>
          <w:bCs w:val="0"/>
          <w:color w:val="auto"/>
          <w:spacing w:val="0"/>
          <w:kern w:val="2"/>
          <w:sz w:val="32"/>
          <w:szCs w:val="32"/>
          <w:lang w:val="en-US" w:eastAsia="zh-CN" w:bidi="ar-SA"/>
        </w:rPr>
        <w:t>四川再担保采取“1+1+1”“1+1+N”（</w:t>
      </w:r>
      <w:r>
        <w:rPr>
          <w:rFonts w:hint="default" w:ascii="Times New Roman" w:hAnsi="Times New Roman" w:eastAsia="仿宋_GB2312" w:cs="Times New Roman"/>
          <w:b w:val="0"/>
          <w:bCs w:val="0"/>
          <w:color w:val="auto"/>
          <w:spacing w:val="0"/>
          <w:kern w:val="2"/>
          <w:sz w:val="32"/>
          <w:szCs w:val="32"/>
          <w:u w:val="none"/>
          <w:lang w:val="en-US" w:eastAsia="zh-CN" w:bidi="ar-SA"/>
        </w:rPr>
        <w:t>由四川再担保+1家</w:t>
      </w:r>
      <w:r>
        <w:rPr>
          <w:rFonts w:hint="eastAsia" w:ascii="Times New Roman" w:hAnsi="Times New Roman" w:eastAsia="仿宋_GB2312" w:cs="Times New Roman"/>
          <w:b w:val="0"/>
          <w:bCs w:val="0"/>
          <w:color w:val="auto"/>
          <w:spacing w:val="0"/>
          <w:kern w:val="2"/>
          <w:sz w:val="32"/>
          <w:szCs w:val="32"/>
          <w:u w:val="none"/>
          <w:lang w:val="en-US" w:eastAsia="zh-CN" w:bidi="ar-SA"/>
        </w:rPr>
        <w:t>银行</w:t>
      </w:r>
      <w:r>
        <w:rPr>
          <w:rFonts w:hint="default" w:ascii="Times New Roman" w:hAnsi="Times New Roman" w:eastAsia="仿宋_GB2312" w:cs="Times New Roman"/>
          <w:b w:val="0"/>
          <w:bCs w:val="0"/>
          <w:color w:val="auto"/>
          <w:spacing w:val="0"/>
          <w:kern w:val="2"/>
          <w:sz w:val="32"/>
          <w:szCs w:val="32"/>
          <w:u w:val="none"/>
          <w:lang w:val="en-US" w:eastAsia="zh-CN" w:bidi="ar-SA"/>
        </w:rPr>
        <w:t>+1家或多家</w:t>
      </w:r>
      <w:r>
        <w:rPr>
          <w:rFonts w:hint="eastAsia" w:ascii="Times New Roman" w:hAnsi="Times New Roman" w:eastAsia="仿宋_GB2312" w:cs="Times New Roman"/>
          <w:b w:val="0"/>
          <w:bCs w:val="0"/>
          <w:color w:val="auto"/>
          <w:spacing w:val="0"/>
          <w:kern w:val="2"/>
          <w:sz w:val="32"/>
          <w:szCs w:val="32"/>
          <w:u w:val="none"/>
          <w:lang w:val="en-US" w:eastAsia="zh-CN" w:bidi="ar-SA"/>
        </w:rPr>
        <w:t>担保机构</w:t>
      </w:r>
      <w:r>
        <w:rPr>
          <w:rFonts w:hint="default" w:ascii="Times New Roman" w:hAnsi="Times New Roman" w:eastAsia="仿宋_GB2312" w:cs="Times New Roman"/>
          <w:b w:val="0"/>
          <w:bCs w:val="0"/>
          <w:color w:val="auto"/>
          <w:spacing w:val="0"/>
          <w:kern w:val="2"/>
          <w:sz w:val="32"/>
          <w:szCs w:val="32"/>
          <w:u w:val="none"/>
          <w:lang w:val="en-US" w:eastAsia="zh-CN" w:bidi="ar-SA"/>
        </w:rPr>
        <w:t>进行合作</w:t>
      </w:r>
      <w:r>
        <w:rPr>
          <w:rFonts w:hint="default" w:ascii="Times New Roman" w:hAnsi="Times New Roman" w:eastAsia="仿宋_GB2312" w:cs="Times New Roman"/>
          <w:b w:val="0"/>
          <w:bCs w:val="0"/>
          <w:color w:val="auto"/>
          <w:spacing w:val="0"/>
          <w:kern w:val="2"/>
          <w:sz w:val="32"/>
          <w:szCs w:val="32"/>
          <w:lang w:val="en-US" w:eastAsia="zh-CN" w:bidi="ar-SA"/>
        </w:rPr>
        <w:t>）模式，对</w:t>
      </w:r>
      <w:r>
        <w:rPr>
          <w:rFonts w:hint="eastAsia" w:ascii="Times New Roman" w:hAnsi="Times New Roman" w:eastAsia="仿宋_GB2312" w:cs="Times New Roman"/>
          <w:b w:val="0"/>
          <w:bCs w:val="0"/>
          <w:color w:val="auto"/>
          <w:spacing w:val="0"/>
          <w:kern w:val="2"/>
          <w:sz w:val="32"/>
          <w:szCs w:val="32"/>
          <w:lang w:val="en-US" w:eastAsia="zh-CN" w:bidi="ar-SA"/>
        </w:rPr>
        <w:t>经</w:t>
      </w:r>
      <w:r>
        <w:rPr>
          <w:rFonts w:hint="default" w:ascii="Times New Roman" w:hAnsi="Times New Roman" w:eastAsia="仿宋_GB2312" w:cs="Times New Roman"/>
          <w:b w:val="0"/>
          <w:bCs w:val="0"/>
          <w:color w:val="auto"/>
          <w:spacing w:val="0"/>
          <w:kern w:val="2"/>
          <w:sz w:val="32"/>
          <w:szCs w:val="32"/>
          <w:lang w:val="en-US" w:eastAsia="zh-CN" w:bidi="ar-SA"/>
        </w:rPr>
        <w:t>银行授信审批</w:t>
      </w:r>
      <w:r>
        <w:rPr>
          <w:rFonts w:hint="eastAsia" w:ascii="Times New Roman" w:hAnsi="Times New Roman" w:eastAsia="仿宋_GB2312" w:cs="Times New Roman"/>
          <w:b w:val="0"/>
          <w:bCs w:val="0"/>
          <w:color w:val="auto"/>
          <w:spacing w:val="0"/>
          <w:kern w:val="2"/>
          <w:sz w:val="32"/>
          <w:szCs w:val="32"/>
          <w:lang w:val="en-US" w:eastAsia="zh-CN" w:bidi="ar-SA"/>
        </w:rPr>
        <w:t>，批量推送的“推荐清单”内</w:t>
      </w:r>
      <w:r>
        <w:rPr>
          <w:rFonts w:hint="default" w:ascii="Times New Roman" w:hAnsi="Times New Roman" w:eastAsia="仿宋_GB2312" w:cs="Times New Roman"/>
          <w:b w:val="0"/>
          <w:bCs w:val="0"/>
          <w:color w:val="auto"/>
          <w:spacing w:val="0"/>
          <w:kern w:val="2"/>
          <w:sz w:val="32"/>
          <w:szCs w:val="32"/>
          <w:lang w:val="en-US" w:eastAsia="zh-CN" w:bidi="ar-SA"/>
        </w:rPr>
        <w:t>项目，合作担保机构在限定期限内，如未发现重大风险，则批量确认担保</w:t>
      </w:r>
      <w:r>
        <w:rPr>
          <w:rFonts w:hint="eastAsia" w:ascii="Times New Roman" w:hAnsi="Times New Roman" w:eastAsia="仿宋_GB2312" w:cs="Times New Roman"/>
          <w:b w:val="0"/>
          <w:bCs w:val="0"/>
          <w:color w:val="auto"/>
          <w:spacing w:val="0"/>
          <w:sz w:val="32"/>
          <w:szCs w:val="32"/>
          <w:lang w:val="en-US" w:eastAsia="zh-CN"/>
        </w:rPr>
        <w:t>。</w:t>
      </w: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b w:val="0"/>
          <w:bCs w:val="0"/>
          <w:color w:val="auto"/>
          <w:spacing w:val="0"/>
          <w:kern w:val="2"/>
          <w:sz w:val="32"/>
          <w:szCs w:val="32"/>
          <w:lang w:val="en-US" w:eastAsia="zh-CN" w:bidi="ar-SA"/>
        </w:rPr>
      </w:pPr>
      <w:r>
        <w:rPr>
          <w:rFonts w:hint="default" w:ascii="Times New Roman" w:hAnsi="Times New Roman" w:eastAsia="仿宋_GB2312" w:cs="Times New Roman"/>
          <w:b w:val="0"/>
          <w:bCs w:val="0"/>
          <w:color w:val="auto"/>
          <w:spacing w:val="0"/>
          <w:kern w:val="2"/>
          <w:sz w:val="32"/>
          <w:szCs w:val="32"/>
          <w:lang w:val="en-US" w:eastAsia="zh-CN" w:bidi="ar-SA"/>
        </w:rPr>
        <w:t>四川农担</w:t>
      </w:r>
      <w:r>
        <w:rPr>
          <w:rFonts w:hint="eastAsia" w:ascii="Times New Roman" w:hAnsi="Times New Roman" w:eastAsia="仿宋_GB2312" w:cs="Times New Roman"/>
          <w:b w:val="0"/>
          <w:bCs w:val="0"/>
          <w:color w:val="auto"/>
          <w:spacing w:val="0"/>
          <w:kern w:val="2"/>
          <w:sz w:val="32"/>
          <w:szCs w:val="32"/>
          <w:lang w:val="en-US" w:eastAsia="zh-CN" w:bidi="ar-SA"/>
        </w:rPr>
        <w:t>对经银行推送的“推荐清单”内的</w:t>
      </w:r>
      <w:r>
        <w:rPr>
          <w:rFonts w:hint="default" w:ascii="Times New Roman" w:hAnsi="Times New Roman" w:eastAsia="仿宋_GB2312" w:cs="Times New Roman"/>
          <w:b w:val="0"/>
          <w:bCs w:val="0"/>
          <w:color w:val="auto"/>
          <w:spacing w:val="0"/>
          <w:kern w:val="2"/>
          <w:sz w:val="32"/>
          <w:szCs w:val="32"/>
          <w:lang w:val="en-US" w:eastAsia="zh-CN" w:bidi="ar-SA"/>
        </w:rPr>
        <w:t>农业适度规模经营主体融资需求，</w:t>
      </w:r>
      <w:r>
        <w:rPr>
          <w:rFonts w:hint="default" w:ascii="Times New Roman" w:hAnsi="Times New Roman" w:eastAsia="仿宋_GB2312" w:cs="Times New Roman"/>
          <w:b w:val="0"/>
          <w:bCs w:val="0"/>
          <w:color w:val="auto"/>
          <w:spacing w:val="0"/>
          <w:kern w:val="2"/>
          <w:sz w:val="32"/>
          <w:szCs w:val="32"/>
          <w:u w:val="none"/>
          <w:lang w:val="en-US" w:eastAsia="zh-CN" w:bidi="ar-SA"/>
        </w:rPr>
        <w:t>及时审查审批后推送银行，对银行授信审批通过的项目批量确认担保。</w:t>
      </w: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b w:val="0"/>
          <w:bCs w:val="0"/>
          <w:color w:val="auto"/>
          <w:spacing w:val="0"/>
          <w:kern w:val="2"/>
          <w:sz w:val="32"/>
          <w:szCs w:val="32"/>
          <w:lang w:val="en-US" w:eastAsia="zh-CN" w:bidi="ar-SA"/>
        </w:rPr>
      </w:pPr>
      <w:r>
        <w:rPr>
          <w:rFonts w:hint="eastAsia" w:ascii="黑体" w:hAnsi="黑体" w:eastAsia="黑体" w:cs="黑体"/>
          <w:b w:val="0"/>
          <w:bCs w:val="0"/>
          <w:color w:val="auto"/>
          <w:spacing w:val="0"/>
          <w:kern w:val="2"/>
          <w:sz w:val="32"/>
          <w:szCs w:val="32"/>
          <w:lang w:val="en-US" w:eastAsia="zh-CN" w:bidi="ar-SA"/>
          <w:rPrChange w:id="18" w:author="user" w:date="2025-04-16T16:40:24Z">
            <w:rPr>
              <w:rFonts w:hint="default" w:ascii="Times New Roman" w:hAnsi="Times New Roman" w:eastAsia="仿宋_GB2312" w:cs="Times New Roman"/>
              <w:b w:val="0"/>
              <w:bCs w:val="0"/>
              <w:color w:val="auto"/>
              <w:spacing w:val="0"/>
              <w:kern w:val="2"/>
              <w:sz w:val="32"/>
              <w:szCs w:val="32"/>
              <w:lang w:val="en-US" w:eastAsia="zh-CN" w:bidi="ar-SA"/>
            </w:rPr>
          </w:rPrChange>
        </w:rPr>
        <w:t>第</w:t>
      </w:r>
      <w:r>
        <w:rPr>
          <w:rFonts w:hint="eastAsia" w:ascii="黑体" w:hAnsi="黑体" w:eastAsia="黑体" w:cs="黑体"/>
          <w:b w:val="0"/>
          <w:bCs w:val="0"/>
          <w:color w:val="auto"/>
          <w:spacing w:val="0"/>
          <w:kern w:val="2"/>
          <w:sz w:val="32"/>
          <w:szCs w:val="32"/>
          <w:lang w:val="en-US" w:eastAsia="zh-CN" w:bidi="ar-SA"/>
          <w:rPrChange w:id="19" w:author="user" w:date="2025-04-16T16:40:24Z">
            <w:rPr>
              <w:rFonts w:hint="eastAsia" w:ascii="Times New Roman" w:hAnsi="Times New Roman" w:eastAsia="仿宋_GB2312" w:cs="Times New Roman"/>
              <w:b w:val="0"/>
              <w:bCs w:val="0"/>
              <w:color w:val="auto"/>
              <w:spacing w:val="0"/>
              <w:kern w:val="2"/>
              <w:sz w:val="32"/>
              <w:szCs w:val="32"/>
              <w:lang w:val="en-US" w:eastAsia="zh-CN" w:bidi="ar-SA"/>
            </w:rPr>
          </w:rPrChange>
        </w:rPr>
        <w:t>四</w:t>
      </w:r>
      <w:r>
        <w:rPr>
          <w:rFonts w:hint="eastAsia" w:ascii="黑体" w:hAnsi="黑体" w:eastAsia="黑体" w:cs="黑体"/>
          <w:b w:val="0"/>
          <w:bCs w:val="0"/>
          <w:color w:val="auto"/>
          <w:spacing w:val="0"/>
          <w:kern w:val="2"/>
          <w:sz w:val="32"/>
          <w:szCs w:val="32"/>
          <w:lang w:val="en-US" w:eastAsia="zh-CN" w:bidi="ar-SA"/>
          <w:rPrChange w:id="20" w:author="user" w:date="2025-04-16T16:40:24Z">
            <w:rPr>
              <w:rFonts w:hint="default" w:ascii="Times New Roman" w:hAnsi="Times New Roman" w:eastAsia="仿宋_GB2312" w:cs="Times New Roman"/>
              <w:b w:val="0"/>
              <w:bCs w:val="0"/>
              <w:color w:val="auto"/>
              <w:spacing w:val="0"/>
              <w:kern w:val="2"/>
              <w:sz w:val="32"/>
              <w:szCs w:val="32"/>
              <w:lang w:val="en-US" w:eastAsia="zh-CN" w:bidi="ar-SA"/>
            </w:rPr>
          </w:rPrChange>
        </w:rPr>
        <w:t>条</w:t>
      </w:r>
      <w:r>
        <w:rPr>
          <w:rFonts w:hint="eastAsia" w:ascii="Times New Roman" w:hAnsi="Times New Roman" w:eastAsia="仿宋_GB2312" w:cs="Times New Roman"/>
          <w:b w:val="0"/>
          <w:bCs w:val="0"/>
          <w:color w:val="auto"/>
          <w:spacing w:val="0"/>
          <w:kern w:val="2"/>
          <w:sz w:val="32"/>
          <w:szCs w:val="32"/>
          <w:lang w:val="en-US" w:eastAsia="zh-CN" w:bidi="ar-SA"/>
        </w:rPr>
        <w:t xml:space="preserve">  </w:t>
      </w:r>
      <w:r>
        <w:rPr>
          <w:rFonts w:hint="default" w:ascii="Times New Roman" w:hAnsi="Times New Roman" w:eastAsia="仿宋_GB2312" w:cs="Times New Roman"/>
          <w:b w:val="0"/>
          <w:bCs w:val="0"/>
          <w:color w:val="auto"/>
          <w:spacing w:val="0"/>
          <w:kern w:val="2"/>
          <w:sz w:val="32"/>
          <w:szCs w:val="32"/>
          <w:lang w:val="en-US" w:eastAsia="zh-CN" w:bidi="ar-SA"/>
        </w:rPr>
        <w:t>针对存量客户的续贷业务，四川再担保、四川农担积极支持存量担保项目转化，严格落实“不抽贷、不断贷、不压贷”</w:t>
      </w:r>
      <w:r>
        <w:rPr>
          <w:rFonts w:hint="eastAsia" w:ascii="Times New Roman" w:hAnsi="Times New Roman" w:eastAsia="仿宋_GB2312" w:cs="Times New Roman"/>
          <w:b w:val="0"/>
          <w:bCs w:val="0"/>
          <w:color w:val="auto"/>
          <w:spacing w:val="0"/>
          <w:kern w:val="2"/>
          <w:sz w:val="32"/>
          <w:szCs w:val="32"/>
          <w:lang w:val="en-US" w:eastAsia="zh-CN" w:bidi="ar-SA"/>
        </w:rPr>
        <w:t>，</w:t>
      </w:r>
      <w:r>
        <w:rPr>
          <w:rFonts w:hint="default" w:ascii="Times New Roman" w:hAnsi="Times New Roman" w:eastAsia="仿宋_GB2312" w:cs="Times New Roman"/>
          <w:b w:val="0"/>
          <w:bCs w:val="0"/>
          <w:color w:val="auto"/>
          <w:spacing w:val="0"/>
          <w:kern w:val="2"/>
          <w:sz w:val="32"/>
          <w:szCs w:val="32"/>
          <w:lang w:val="en-US" w:eastAsia="zh-CN" w:bidi="ar-SA"/>
        </w:rPr>
        <w:t>做到“应续尽续”。</w:t>
      </w:r>
    </w:p>
    <w:p>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b w:val="0"/>
          <w:bCs w:val="0"/>
          <w:color w:val="auto"/>
          <w:spacing w:val="0"/>
          <w:kern w:val="2"/>
          <w:sz w:val="32"/>
          <w:szCs w:val="32"/>
          <w:lang w:val="en-US" w:eastAsia="zh-CN" w:bidi="ar-SA"/>
        </w:rPr>
      </w:pPr>
      <w:r>
        <w:rPr>
          <w:rFonts w:hint="eastAsia" w:ascii="黑体" w:hAnsi="黑体" w:eastAsia="黑体" w:cs="黑体"/>
          <w:b w:val="0"/>
          <w:bCs w:val="0"/>
          <w:color w:val="auto"/>
          <w:spacing w:val="0"/>
          <w:kern w:val="2"/>
          <w:sz w:val="32"/>
          <w:szCs w:val="32"/>
          <w:lang w:val="en-US" w:eastAsia="zh-CN" w:bidi="ar-SA"/>
          <w:rPrChange w:id="21" w:author="user" w:date="2025-04-16T16:40:26Z">
            <w:rPr>
              <w:rFonts w:hint="eastAsia" w:ascii="Times New Roman" w:hAnsi="Times New Roman" w:eastAsia="仿宋_GB2312" w:cs="Times New Roman"/>
              <w:b w:val="0"/>
              <w:bCs w:val="0"/>
              <w:color w:val="auto"/>
              <w:spacing w:val="0"/>
              <w:kern w:val="2"/>
              <w:sz w:val="32"/>
              <w:szCs w:val="32"/>
              <w:lang w:val="en-US" w:eastAsia="zh-CN" w:bidi="ar-SA"/>
            </w:rPr>
          </w:rPrChange>
        </w:rPr>
        <w:t>第五条</w:t>
      </w:r>
      <w:r>
        <w:rPr>
          <w:rFonts w:hint="eastAsia" w:ascii="Times New Roman" w:hAnsi="Times New Roman" w:eastAsia="仿宋_GB2312" w:cs="Times New Roman"/>
          <w:b w:val="0"/>
          <w:bCs w:val="0"/>
          <w:color w:val="auto"/>
          <w:spacing w:val="0"/>
          <w:kern w:val="2"/>
          <w:sz w:val="32"/>
          <w:szCs w:val="32"/>
          <w:lang w:val="en-US" w:eastAsia="zh-CN" w:bidi="ar-SA"/>
        </w:rPr>
        <w:t xml:space="preserve">  </w:t>
      </w:r>
      <w:r>
        <w:rPr>
          <w:rFonts w:hint="default" w:ascii="Times New Roman" w:hAnsi="Times New Roman" w:eastAsia="仿宋_GB2312" w:cs="Times New Roman"/>
          <w:b w:val="0"/>
          <w:bCs w:val="0"/>
          <w:color w:val="auto"/>
          <w:spacing w:val="0"/>
          <w:kern w:val="2"/>
          <w:sz w:val="32"/>
          <w:szCs w:val="32"/>
          <w:lang w:val="en-US" w:eastAsia="zh-CN" w:bidi="ar-SA"/>
        </w:rPr>
        <w:t>省担保集团牵头组建工作专班，负责推动全省政府性融资担保机构协同发力，抓好集中担保增信工作的统筹推进、资源协调</w:t>
      </w:r>
      <w:r>
        <w:rPr>
          <w:rFonts w:hint="eastAsia" w:ascii="Times New Roman" w:hAnsi="Times New Roman" w:eastAsia="仿宋_GB2312" w:cs="Times New Roman"/>
          <w:b w:val="0"/>
          <w:bCs w:val="0"/>
          <w:color w:val="auto"/>
          <w:spacing w:val="0"/>
          <w:kern w:val="2"/>
          <w:sz w:val="32"/>
          <w:szCs w:val="32"/>
          <w:lang w:val="en-US" w:eastAsia="zh-CN" w:bidi="ar-SA"/>
        </w:rPr>
        <w:t>、业务协同</w:t>
      </w:r>
      <w:r>
        <w:rPr>
          <w:rFonts w:hint="default" w:ascii="Times New Roman" w:hAnsi="Times New Roman" w:eastAsia="仿宋_GB2312" w:cs="Times New Roman"/>
          <w:b w:val="0"/>
          <w:bCs w:val="0"/>
          <w:color w:val="auto"/>
          <w:spacing w:val="0"/>
          <w:kern w:val="2"/>
          <w:sz w:val="32"/>
          <w:szCs w:val="32"/>
          <w:lang w:val="en-US" w:eastAsia="zh-CN" w:bidi="ar-SA"/>
        </w:rPr>
        <w:t>与督导落实。实行“月报告+季调度”工作机制，定期向省协调机制办公室报告工作进度，确保工作落地落实。</w:t>
      </w:r>
    </w:p>
    <w:p>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jc w:val="both"/>
        <w:textAlignment w:val="auto"/>
        <w:rPr>
          <w:rFonts w:hint="eastAsia" w:ascii="Times New Roman" w:hAnsi="Times New Roman" w:eastAsia="仿宋_GB2312" w:cs="Times New Roman"/>
          <w:b w:val="0"/>
          <w:bCs w:val="0"/>
          <w:color w:val="auto"/>
          <w:spacing w:val="0"/>
          <w:sz w:val="32"/>
          <w:szCs w:val="32"/>
          <w:lang w:val="en-US" w:eastAsia="zh-CN"/>
        </w:rPr>
      </w:pPr>
      <w:r>
        <w:rPr>
          <w:rFonts w:hint="eastAsia" w:ascii="黑体" w:hAnsi="黑体" w:eastAsia="黑体" w:cs="黑体"/>
          <w:b w:val="0"/>
          <w:bCs w:val="0"/>
          <w:color w:val="auto"/>
          <w:spacing w:val="0"/>
          <w:kern w:val="2"/>
          <w:sz w:val="32"/>
          <w:szCs w:val="32"/>
          <w:lang w:val="en-US" w:eastAsia="zh-CN" w:bidi="ar-SA"/>
          <w:rPrChange w:id="22" w:author="user" w:date="2025-04-16T16:40:29Z">
            <w:rPr>
              <w:rFonts w:hint="eastAsia" w:ascii="Times New Roman" w:hAnsi="Times New Roman" w:eastAsia="仿宋_GB2312" w:cs="Times New Roman"/>
              <w:b w:val="0"/>
              <w:bCs w:val="0"/>
              <w:color w:val="auto"/>
              <w:spacing w:val="0"/>
              <w:kern w:val="2"/>
              <w:sz w:val="32"/>
              <w:szCs w:val="32"/>
              <w:lang w:val="en-US" w:eastAsia="zh-CN" w:bidi="ar-SA"/>
            </w:rPr>
          </w:rPrChange>
        </w:rPr>
        <w:t>第六条</w:t>
      </w:r>
      <w:r>
        <w:rPr>
          <w:rFonts w:hint="eastAsia" w:ascii="Times New Roman" w:hAnsi="Times New Roman" w:eastAsia="仿宋_GB2312" w:cs="Times New Roman"/>
          <w:b w:val="0"/>
          <w:bCs w:val="0"/>
          <w:color w:val="auto"/>
          <w:spacing w:val="0"/>
          <w:kern w:val="2"/>
          <w:sz w:val="32"/>
          <w:szCs w:val="32"/>
          <w:lang w:val="en-US" w:eastAsia="zh-CN" w:bidi="ar-SA"/>
        </w:rPr>
        <w:t xml:space="preserve">  </w:t>
      </w:r>
      <w:r>
        <w:rPr>
          <w:rFonts w:hint="default" w:ascii="Times New Roman" w:hAnsi="Times New Roman" w:eastAsia="仿宋_GB2312" w:cs="Times New Roman"/>
          <w:b w:val="0"/>
          <w:bCs w:val="0"/>
          <w:color w:val="auto"/>
          <w:spacing w:val="0"/>
          <w:sz w:val="32"/>
          <w:szCs w:val="32"/>
          <w:lang w:val="en-US" w:eastAsia="zh-CN"/>
        </w:rPr>
        <w:t>省担保集团进一步深化与国家融资担保基金合作，积极争取将符合条件</w:t>
      </w:r>
      <w:r>
        <w:rPr>
          <w:rFonts w:hint="eastAsia" w:ascii="Times New Roman" w:hAnsi="Times New Roman" w:eastAsia="仿宋_GB2312" w:cs="Times New Roman"/>
          <w:b w:val="0"/>
          <w:bCs w:val="0"/>
          <w:color w:val="auto"/>
          <w:spacing w:val="0"/>
          <w:sz w:val="32"/>
          <w:szCs w:val="32"/>
          <w:lang w:val="en-US" w:eastAsia="zh-CN"/>
        </w:rPr>
        <w:t>的</w:t>
      </w:r>
      <w:r>
        <w:rPr>
          <w:rFonts w:hint="default" w:ascii="Times New Roman" w:hAnsi="Times New Roman" w:eastAsia="仿宋_GB2312" w:cs="Times New Roman"/>
          <w:b w:val="0"/>
          <w:bCs w:val="0"/>
          <w:color w:val="auto"/>
          <w:spacing w:val="0"/>
          <w:sz w:val="32"/>
          <w:szCs w:val="32"/>
          <w:lang w:val="en-US" w:eastAsia="zh-CN"/>
        </w:rPr>
        <w:t>项目纳入国家融资担保基金业务范围</w:t>
      </w:r>
      <w:r>
        <w:rPr>
          <w:rFonts w:hint="eastAsia" w:ascii="Times New Roman" w:hAnsi="Times New Roman" w:eastAsia="仿宋_GB2312" w:cs="Times New Roman"/>
          <w:b w:val="0"/>
          <w:bCs w:val="0"/>
          <w:color w:val="auto"/>
          <w:spacing w:val="0"/>
          <w:sz w:val="32"/>
          <w:szCs w:val="32"/>
          <w:lang w:val="en-US" w:eastAsia="zh-CN"/>
        </w:rPr>
        <w:t>。支持四川再担保将符合条件的项目纳入省现代化产业发展融资风险补偿资金池业务支持范围，让全省小微企业享受更多中央和省级分险支持政策红利。</w:t>
      </w:r>
    </w:p>
    <w:p>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b w:val="0"/>
          <w:bCs w:val="0"/>
          <w:color w:val="auto"/>
          <w:spacing w:val="0"/>
          <w:sz w:val="32"/>
          <w:szCs w:val="32"/>
          <w:lang w:val="en-US" w:eastAsia="zh-CN"/>
        </w:rPr>
      </w:pPr>
      <w:r>
        <w:rPr>
          <w:rFonts w:hint="eastAsia" w:ascii="黑体" w:hAnsi="黑体" w:eastAsia="黑体" w:cs="黑体"/>
          <w:b w:val="0"/>
          <w:bCs w:val="0"/>
          <w:color w:val="auto"/>
          <w:spacing w:val="0"/>
          <w:sz w:val="32"/>
          <w:szCs w:val="32"/>
          <w:lang w:val="en-US" w:eastAsia="zh-CN"/>
          <w:rPrChange w:id="23" w:author="user" w:date="2025-04-16T16:40:31Z">
            <w:rPr>
              <w:rFonts w:hint="eastAsia" w:ascii="Times New Roman" w:hAnsi="Times New Roman" w:eastAsia="仿宋_GB2312" w:cs="Times New Roman"/>
              <w:b w:val="0"/>
              <w:bCs w:val="0"/>
              <w:color w:val="auto"/>
              <w:spacing w:val="0"/>
              <w:sz w:val="32"/>
              <w:szCs w:val="32"/>
              <w:lang w:val="en-US" w:eastAsia="zh-CN"/>
            </w:rPr>
          </w:rPrChange>
        </w:rPr>
        <w:t>第七条</w:t>
      </w:r>
      <w:r>
        <w:rPr>
          <w:rFonts w:hint="eastAsia" w:ascii="Times New Roman" w:hAnsi="Times New Roman" w:eastAsia="仿宋_GB2312" w:cs="Times New Roman"/>
          <w:b w:val="0"/>
          <w:bCs w:val="0"/>
          <w:color w:val="auto"/>
          <w:spacing w:val="0"/>
          <w:sz w:val="32"/>
          <w:szCs w:val="32"/>
          <w:lang w:val="en-US" w:eastAsia="zh-CN"/>
        </w:rPr>
        <w:t xml:space="preserve">  省担保集团</w:t>
      </w:r>
      <w:r>
        <w:rPr>
          <w:rFonts w:hint="default" w:ascii="Times New Roman" w:hAnsi="Times New Roman" w:eastAsia="仿宋_GB2312" w:cs="Times New Roman"/>
          <w:b w:val="0"/>
          <w:bCs w:val="0"/>
          <w:color w:val="auto"/>
          <w:spacing w:val="0"/>
          <w:sz w:val="32"/>
          <w:szCs w:val="32"/>
          <w:lang w:val="en-US" w:eastAsia="zh-CN"/>
        </w:rPr>
        <w:t>全面加强与银行的“总对总”合作，扩大专项产品合作银行覆盖面，与合作银行建立定期会商制度，集中办公、联合会诊，共同帮助企业解决困难。</w:t>
      </w:r>
    </w:p>
    <w:p>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b w:val="0"/>
          <w:bCs w:val="0"/>
          <w:color w:val="auto"/>
          <w:spacing w:val="0"/>
          <w:sz w:val="32"/>
          <w:szCs w:val="32"/>
          <w:lang w:val="en-US" w:eastAsia="zh-CN"/>
        </w:rPr>
      </w:pPr>
      <w:r>
        <w:rPr>
          <w:rFonts w:hint="eastAsia" w:ascii="黑体" w:hAnsi="黑体" w:eastAsia="黑体" w:cs="黑体"/>
          <w:b w:val="0"/>
          <w:bCs w:val="0"/>
          <w:color w:val="auto"/>
          <w:spacing w:val="0"/>
          <w:sz w:val="32"/>
          <w:szCs w:val="32"/>
          <w:lang w:val="en-US" w:eastAsia="zh-CN"/>
          <w:rPrChange w:id="24" w:author="user" w:date="2025-04-16T16:40:33Z">
            <w:rPr>
              <w:rFonts w:hint="eastAsia" w:ascii="Times New Roman" w:hAnsi="Times New Roman" w:eastAsia="仿宋_GB2312" w:cs="Times New Roman"/>
              <w:b w:val="0"/>
              <w:bCs w:val="0"/>
              <w:color w:val="auto"/>
              <w:spacing w:val="0"/>
              <w:sz w:val="32"/>
              <w:szCs w:val="32"/>
              <w:lang w:val="en-US" w:eastAsia="zh-CN"/>
            </w:rPr>
          </w:rPrChange>
        </w:rPr>
        <w:t>第八条</w:t>
      </w:r>
      <w:r>
        <w:rPr>
          <w:rFonts w:hint="eastAsia" w:ascii="Times New Roman" w:hAnsi="Times New Roman" w:eastAsia="仿宋_GB2312" w:cs="Times New Roman"/>
          <w:b w:val="0"/>
          <w:bCs w:val="0"/>
          <w:color w:val="auto"/>
          <w:spacing w:val="0"/>
          <w:sz w:val="32"/>
          <w:szCs w:val="32"/>
          <w:lang w:val="en-US" w:eastAsia="zh-CN"/>
        </w:rPr>
        <w:t xml:space="preserve">  省担保集团推动政府性融资担保机构优化担保项目审批流程，对符合条件的小微企业，加强与银行的配合，开展共同调查，减少重复环节和等“贷”时间，提高融资担保效率。</w:t>
      </w:r>
    </w:p>
    <w:p>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b w:val="0"/>
          <w:bCs w:val="0"/>
          <w:color w:val="auto"/>
          <w:spacing w:val="0"/>
          <w:kern w:val="2"/>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jc w:val="center"/>
        <w:textAlignment w:val="auto"/>
        <w:rPr>
          <w:rFonts w:hint="eastAsia" w:ascii="Times New Roman" w:hAnsi="Times New Roman" w:eastAsia="黑体" w:cs="Times New Roman"/>
          <w:b w:val="0"/>
          <w:bCs w:val="0"/>
          <w:color w:val="auto"/>
          <w:spacing w:val="0"/>
          <w:kern w:val="2"/>
          <w:sz w:val="32"/>
          <w:szCs w:val="32"/>
          <w:lang w:val="en-US" w:eastAsia="zh-CN" w:bidi="ar-SA"/>
        </w:rPr>
      </w:pPr>
      <w:r>
        <w:rPr>
          <w:rFonts w:hint="eastAsia" w:ascii="Times New Roman" w:hAnsi="Times New Roman" w:eastAsia="黑体" w:cs="Times New Roman"/>
          <w:b w:val="0"/>
          <w:bCs w:val="0"/>
          <w:color w:val="auto"/>
          <w:spacing w:val="0"/>
          <w:kern w:val="2"/>
          <w:sz w:val="32"/>
          <w:szCs w:val="32"/>
          <w:lang w:val="en-US" w:eastAsia="zh-CN" w:bidi="ar-SA"/>
        </w:rPr>
        <w:t>第三章  产品要素</w:t>
      </w:r>
    </w:p>
    <w:p>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jc w:val="left"/>
        <w:textAlignment w:val="auto"/>
        <w:rPr>
          <w:rFonts w:hint="eastAsia" w:ascii="Times New Roman" w:hAnsi="Times New Roman" w:eastAsia="仿宋_GB2312" w:cs="Times New Roman"/>
          <w:b w:val="0"/>
          <w:bCs w:val="0"/>
          <w:color w:val="auto"/>
          <w:spacing w:val="0"/>
          <w:kern w:val="2"/>
          <w:sz w:val="32"/>
          <w:szCs w:val="32"/>
          <w:lang w:val="en-US" w:eastAsia="zh-CN" w:bidi="ar-SA"/>
        </w:rPr>
      </w:pPr>
      <w:r>
        <w:rPr>
          <w:rFonts w:hint="eastAsia" w:ascii="黑体" w:hAnsi="黑体" w:eastAsia="黑体" w:cs="黑体"/>
          <w:b w:val="0"/>
          <w:bCs w:val="0"/>
          <w:color w:val="auto"/>
          <w:spacing w:val="0"/>
          <w:kern w:val="2"/>
          <w:sz w:val="32"/>
          <w:szCs w:val="32"/>
          <w:lang w:val="en-US" w:eastAsia="zh-CN" w:bidi="ar-SA"/>
          <w:rPrChange w:id="25" w:author="user" w:date="2025-04-16T16:40:37Z">
            <w:rPr>
              <w:rFonts w:hint="eastAsia" w:ascii="Times New Roman" w:hAnsi="Times New Roman" w:eastAsia="仿宋_GB2312" w:cs="Times New Roman"/>
              <w:b w:val="0"/>
              <w:bCs w:val="0"/>
              <w:color w:val="auto"/>
              <w:spacing w:val="0"/>
              <w:kern w:val="2"/>
              <w:sz w:val="32"/>
              <w:szCs w:val="32"/>
              <w:lang w:val="en-US" w:eastAsia="zh-CN" w:bidi="ar-SA"/>
            </w:rPr>
          </w:rPrChange>
        </w:rPr>
        <w:t>第九条</w:t>
      </w:r>
      <w:r>
        <w:rPr>
          <w:rFonts w:hint="eastAsia" w:ascii="Times New Roman" w:hAnsi="Times New Roman" w:eastAsia="仿宋_GB2312" w:cs="Times New Roman"/>
          <w:b w:val="0"/>
          <w:bCs w:val="0"/>
          <w:color w:val="auto"/>
          <w:spacing w:val="0"/>
          <w:kern w:val="2"/>
          <w:sz w:val="32"/>
          <w:szCs w:val="32"/>
          <w:lang w:val="en-US" w:eastAsia="zh-CN" w:bidi="ar-SA"/>
        </w:rPr>
        <w:t xml:space="preserve">  担保对象</w:t>
      </w:r>
    </w:p>
    <w:p>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jc w:val="left"/>
        <w:textAlignment w:val="auto"/>
        <w:rPr>
          <w:rFonts w:hint="eastAsia" w:ascii="Times New Roman" w:hAnsi="Times New Roman" w:eastAsia="黑体" w:cs="Times New Roman"/>
          <w:b w:val="0"/>
          <w:bCs w:val="0"/>
          <w:color w:val="auto"/>
          <w:spacing w:val="0"/>
          <w:kern w:val="2"/>
          <w:sz w:val="32"/>
          <w:szCs w:val="32"/>
          <w:lang w:val="en-US" w:eastAsia="zh-CN" w:bidi="ar-SA"/>
        </w:rPr>
      </w:pPr>
      <w:r>
        <w:rPr>
          <w:rFonts w:hint="default" w:ascii="Times New Roman" w:hAnsi="Times New Roman" w:eastAsia="仿宋_GB2312" w:cs="Times New Roman"/>
          <w:b w:val="0"/>
          <w:bCs w:val="0"/>
          <w:color w:val="auto"/>
          <w:spacing w:val="0"/>
          <w:kern w:val="2"/>
          <w:sz w:val="32"/>
          <w:szCs w:val="32"/>
          <w:lang w:val="en-US" w:eastAsia="zh-CN" w:bidi="ar-SA"/>
        </w:rPr>
        <w:t>支持小微企业融资协调工作机制“推荐清单”中，因抵质押物不足或银行授信额度不够，需要担保增信的小微企业、个体工商户、农民合作社、家庭农场等经营主体。</w:t>
      </w:r>
      <w:r>
        <w:rPr>
          <w:rFonts w:hint="eastAsia" w:ascii="Times New Roman" w:hAnsi="Times New Roman" w:eastAsia="黑体" w:cs="Times New Roman"/>
          <w:b w:val="0"/>
          <w:bCs w:val="0"/>
          <w:color w:val="auto"/>
          <w:spacing w:val="0"/>
          <w:kern w:val="2"/>
          <w:sz w:val="32"/>
          <w:szCs w:val="32"/>
          <w:lang w:val="en-US" w:eastAsia="zh-CN" w:bidi="ar-SA"/>
        </w:rPr>
        <w:t xml:space="preserve"> </w:t>
      </w:r>
    </w:p>
    <w:p>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仿宋_GB2312" w:cs="Times New Roman"/>
          <w:b w:val="0"/>
          <w:bCs w:val="0"/>
          <w:color w:val="auto"/>
          <w:spacing w:val="0"/>
          <w:kern w:val="2"/>
          <w:sz w:val="32"/>
          <w:szCs w:val="32"/>
          <w:lang w:val="en-US" w:eastAsia="zh-CN" w:bidi="ar-SA"/>
        </w:rPr>
      </w:pPr>
      <w:r>
        <w:rPr>
          <w:rFonts w:hint="eastAsia" w:ascii="黑体" w:hAnsi="黑体" w:eastAsia="黑体" w:cs="黑体"/>
          <w:b w:val="0"/>
          <w:bCs w:val="0"/>
          <w:color w:val="auto"/>
          <w:spacing w:val="0"/>
          <w:kern w:val="2"/>
          <w:sz w:val="32"/>
          <w:szCs w:val="32"/>
          <w:lang w:val="en-US" w:eastAsia="zh-CN" w:bidi="ar-SA"/>
          <w:rPrChange w:id="26" w:author="user" w:date="2025-04-16T16:40:40Z">
            <w:rPr>
              <w:rFonts w:hint="eastAsia" w:ascii="Times New Roman" w:hAnsi="Times New Roman" w:eastAsia="仿宋_GB2312" w:cs="Times New Roman"/>
              <w:b w:val="0"/>
              <w:bCs w:val="0"/>
              <w:color w:val="auto"/>
              <w:spacing w:val="0"/>
              <w:kern w:val="2"/>
              <w:sz w:val="32"/>
              <w:szCs w:val="32"/>
              <w:lang w:val="en-US" w:eastAsia="zh-CN" w:bidi="ar-SA"/>
            </w:rPr>
          </w:rPrChange>
        </w:rPr>
        <w:t>第十条</w:t>
      </w:r>
      <w:r>
        <w:rPr>
          <w:rFonts w:hint="eastAsia" w:ascii="Times New Roman" w:hAnsi="Times New Roman" w:eastAsia="仿宋_GB2312" w:cs="Times New Roman"/>
          <w:b w:val="0"/>
          <w:bCs w:val="0"/>
          <w:color w:val="auto"/>
          <w:spacing w:val="0"/>
          <w:kern w:val="2"/>
          <w:sz w:val="32"/>
          <w:szCs w:val="32"/>
          <w:lang w:val="en-US" w:eastAsia="zh-CN" w:bidi="ar-SA"/>
        </w:rPr>
        <w:t xml:space="preserve">  </w:t>
      </w:r>
      <w:r>
        <w:rPr>
          <w:rFonts w:hint="default" w:ascii="Times New Roman" w:hAnsi="Times New Roman" w:eastAsia="仿宋_GB2312" w:cs="Times New Roman"/>
          <w:b w:val="0"/>
          <w:bCs w:val="0"/>
          <w:color w:val="auto"/>
          <w:spacing w:val="0"/>
          <w:kern w:val="2"/>
          <w:sz w:val="32"/>
          <w:szCs w:val="32"/>
          <w:lang w:val="en-US" w:eastAsia="zh-CN" w:bidi="ar-SA"/>
        </w:rPr>
        <w:t>担保额度</w:t>
      </w:r>
    </w:p>
    <w:p>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仿宋_GB2312" w:cs="Times New Roman"/>
          <w:b w:val="0"/>
          <w:bCs w:val="0"/>
          <w:color w:val="auto"/>
          <w:spacing w:val="0"/>
          <w:kern w:val="2"/>
          <w:sz w:val="32"/>
          <w:szCs w:val="32"/>
          <w:lang w:val="en-US" w:eastAsia="zh-CN" w:bidi="ar-SA"/>
        </w:rPr>
      </w:pPr>
      <w:r>
        <w:rPr>
          <w:rFonts w:hint="default" w:ascii="Times New Roman" w:hAnsi="Times New Roman" w:eastAsia="仿宋_GB2312" w:cs="Times New Roman"/>
          <w:b w:val="0"/>
          <w:bCs w:val="0"/>
          <w:color w:val="auto"/>
          <w:spacing w:val="0"/>
          <w:kern w:val="2"/>
          <w:sz w:val="32"/>
          <w:szCs w:val="32"/>
          <w:lang w:val="en-US" w:eastAsia="zh-CN" w:bidi="ar-SA"/>
        </w:rPr>
        <w:t>单户原则上不超过1000万元。</w:t>
      </w:r>
    </w:p>
    <w:p>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仿宋_GB2312" w:cs="Times New Roman"/>
          <w:b w:val="0"/>
          <w:bCs w:val="0"/>
          <w:color w:val="auto"/>
          <w:spacing w:val="0"/>
          <w:kern w:val="2"/>
          <w:sz w:val="32"/>
          <w:szCs w:val="32"/>
          <w:lang w:val="en-US" w:eastAsia="zh-CN" w:bidi="ar-SA"/>
        </w:rPr>
      </w:pPr>
      <w:r>
        <w:rPr>
          <w:rFonts w:hint="eastAsia" w:ascii="黑体" w:hAnsi="黑体" w:eastAsia="黑体" w:cs="黑体"/>
          <w:b w:val="0"/>
          <w:bCs w:val="0"/>
          <w:color w:val="auto"/>
          <w:spacing w:val="0"/>
          <w:kern w:val="2"/>
          <w:sz w:val="32"/>
          <w:szCs w:val="32"/>
          <w:lang w:val="en-US" w:eastAsia="zh-CN" w:bidi="ar-SA"/>
          <w:rPrChange w:id="27" w:author="user" w:date="2025-04-16T16:40:44Z">
            <w:rPr>
              <w:rFonts w:hint="eastAsia" w:ascii="Times New Roman" w:hAnsi="Times New Roman" w:eastAsia="仿宋_GB2312" w:cs="Times New Roman"/>
              <w:b w:val="0"/>
              <w:bCs w:val="0"/>
              <w:color w:val="auto"/>
              <w:spacing w:val="0"/>
              <w:kern w:val="2"/>
              <w:sz w:val="32"/>
              <w:szCs w:val="32"/>
              <w:lang w:val="en-US" w:eastAsia="zh-CN" w:bidi="ar-SA"/>
            </w:rPr>
          </w:rPrChange>
        </w:rPr>
        <w:t>第十一条</w:t>
      </w:r>
      <w:r>
        <w:rPr>
          <w:rFonts w:hint="eastAsia" w:ascii="Times New Roman" w:hAnsi="Times New Roman" w:eastAsia="仿宋_GB2312" w:cs="Times New Roman"/>
          <w:b w:val="0"/>
          <w:bCs w:val="0"/>
          <w:color w:val="auto"/>
          <w:spacing w:val="0"/>
          <w:kern w:val="2"/>
          <w:sz w:val="32"/>
          <w:szCs w:val="32"/>
          <w:lang w:val="en-US" w:eastAsia="zh-CN" w:bidi="ar-SA"/>
        </w:rPr>
        <w:t xml:space="preserve">  </w:t>
      </w:r>
      <w:r>
        <w:rPr>
          <w:rFonts w:hint="default" w:ascii="Times New Roman" w:hAnsi="Times New Roman" w:eastAsia="仿宋_GB2312" w:cs="Times New Roman"/>
          <w:b w:val="0"/>
          <w:bCs w:val="0"/>
          <w:color w:val="auto"/>
          <w:spacing w:val="0"/>
          <w:kern w:val="2"/>
          <w:sz w:val="32"/>
          <w:szCs w:val="32"/>
          <w:lang w:val="en-US" w:eastAsia="zh-CN" w:bidi="ar-SA"/>
        </w:rPr>
        <w:t>担保费率</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b w:val="0"/>
          <w:bCs w:val="0"/>
          <w:color w:val="auto"/>
          <w:spacing w:val="0"/>
          <w:kern w:val="2"/>
          <w:sz w:val="32"/>
          <w:szCs w:val="32"/>
          <w:lang w:val="en-US" w:eastAsia="zh-CN" w:bidi="ar-SA"/>
        </w:rPr>
      </w:pPr>
      <w:r>
        <w:rPr>
          <w:rFonts w:hint="default" w:ascii="Times New Roman" w:hAnsi="Times New Roman" w:eastAsia="仿宋_GB2312" w:cs="Times New Roman"/>
          <w:b w:val="0"/>
          <w:bCs w:val="0"/>
          <w:color w:val="auto"/>
          <w:spacing w:val="0"/>
          <w:kern w:val="2"/>
          <w:sz w:val="32"/>
          <w:szCs w:val="32"/>
          <w:lang w:val="en-US" w:eastAsia="zh-CN" w:bidi="ar-SA"/>
        </w:rPr>
        <w:t>四川再担保、四川农担按照“降费让利”原则，结合业务实际设定。其中，对四川再担保业务，担保机构对企业收取的担保费率不高于1%/年，再担保机构对担保机构收取的再担保费率不高于0.3%/年；对四川农担业务，担保机构对企业收取的担保费率不高于0.8%/年。</w:t>
      </w:r>
    </w:p>
    <w:p>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仿宋_GB2312" w:cs="Times New Roman"/>
          <w:b w:val="0"/>
          <w:bCs w:val="0"/>
          <w:color w:val="auto"/>
          <w:spacing w:val="0"/>
          <w:kern w:val="2"/>
          <w:sz w:val="32"/>
          <w:szCs w:val="32"/>
          <w:lang w:val="en-US" w:eastAsia="zh-CN" w:bidi="ar-SA"/>
        </w:rPr>
      </w:pPr>
      <w:r>
        <w:rPr>
          <w:rFonts w:hint="eastAsia" w:ascii="黑体" w:hAnsi="黑体" w:eastAsia="黑体" w:cs="黑体"/>
          <w:b w:val="0"/>
          <w:bCs w:val="0"/>
          <w:color w:val="auto"/>
          <w:spacing w:val="0"/>
          <w:kern w:val="2"/>
          <w:sz w:val="32"/>
          <w:szCs w:val="32"/>
          <w:lang w:val="en-US" w:eastAsia="zh-CN" w:bidi="ar-SA"/>
          <w:rPrChange w:id="28" w:author="user" w:date="2025-04-16T16:40:52Z">
            <w:rPr>
              <w:rFonts w:hint="eastAsia" w:ascii="Times New Roman" w:hAnsi="Times New Roman" w:eastAsia="仿宋_GB2312" w:cs="Times New Roman"/>
              <w:b w:val="0"/>
              <w:bCs w:val="0"/>
              <w:color w:val="auto"/>
              <w:spacing w:val="0"/>
              <w:kern w:val="2"/>
              <w:sz w:val="32"/>
              <w:szCs w:val="32"/>
              <w:lang w:val="en-US" w:eastAsia="zh-CN" w:bidi="ar-SA"/>
            </w:rPr>
          </w:rPrChange>
        </w:rPr>
        <w:t>第十二条</w:t>
      </w:r>
      <w:r>
        <w:rPr>
          <w:rFonts w:hint="eastAsia" w:ascii="Times New Roman" w:hAnsi="Times New Roman" w:eastAsia="仿宋_GB2312" w:cs="Times New Roman"/>
          <w:b w:val="0"/>
          <w:bCs w:val="0"/>
          <w:color w:val="auto"/>
          <w:spacing w:val="0"/>
          <w:kern w:val="2"/>
          <w:sz w:val="32"/>
          <w:szCs w:val="32"/>
          <w:lang w:val="en-US" w:eastAsia="zh-CN" w:bidi="ar-SA"/>
        </w:rPr>
        <w:t xml:space="preserve">  </w:t>
      </w:r>
      <w:r>
        <w:rPr>
          <w:rFonts w:hint="default" w:ascii="Times New Roman" w:hAnsi="Times New Roman" w:eastAsia="仿宋_GB2312" w:cs="Times New Roman"/>
          <w:b w:val="0"/>
          <w:bCs w:val="0"/>
          <w:color w:val="auto"/>
          <w:spacing w:val="0"/>
          <w:kern w:val="2"/>
          <w:sz w:val="32"/>
          <w:szCs w:val="32"/>
          <w:lang w:val="en-US" w:eastAsia="zh-CN" w:bidi="ar-SA"/>
        </w:rPr>
        <w:t>担保代偿上限</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b w:val="0"/>
          <w:bCs w:val="0"/>
          <w:color w:val="auto"/>
          <w:spacing w:val="0"/>
          <w:kern w:val="2"/>
          <w:sz w:val="32"/>
          <w:szCs w:val="32"/>
          <w:lang w:val="en-US" w:eastAsia="zh-CN" w:bidi="ar-SA"/>
        </w:rPr>
      </w:pPr>
      <w:r>
        <w:rPr>
          <w:rFonts w:hint="default" w:ascii="Times New Roman" w:hAnsi="Times New Roman" w:eastAsia="仿宋_GB2312" w:cs="Times New Roman"/>
          <w:b w:val="0"/>
          <w:bCs w:val="0"/>
          <w:color w:val="auto"/>
          <w:spacing w:val="0"/>
          <w:kern w:val="2"/>
          <w:sz w:val="32"/>
          <w:szCs w:val="32"/>
          <w:lang w:val="en-US" w:eastAsia="zh-CN" w:bidi="ar-SA"/>
        </w:rPr>
        <w:t>四川再担保、四川农担对纳入合作的项目，与合作银行双方约定担保责任上限。担保贷款出现风险时，四川再担保、四川农担在担保责任上限内对单个项目按约承担代偿责任。当累计代偿额达到担保责任上限时，四川再担保、四川农担不再承担代偿责任。</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b w:val="0"/>
          <w:bCs w:val="0"/>
          <w:color w:val="auto"/>
          <w:spacing w:val="0"/>
          <w:kern w:val="2"/>
          <w:sz w:val="32"/>
          <w:szCs w:val="32"/>
          <w:lang w:val="en-US" w:eastAsia="zh-CN" w:bidi="ar-SA"/>
        </w:rPr>
      </w:pPr>
      <w:r>
        <w:rPr>
          <w:rFonts w:hint="eastAsia" w:ascii="黑体" w:hAnsi="黑体" w:eastAsia="黑体" w:cs="黑体"/>
          <w:b w:val="0"/>
          <w:bCs w:val="0"/>
          <w:color w:val="auto"/>
          <w:spacing w:val="0"/>
          <w:kern w:val="2"/>
          <w:sz w:val="32"/>
          <w:szCs w:val="32"/>
          <w:lang w:val="en-US" w:eastAsia="zh-CN" w:bidi="ar-SA"/>
          <w:rPrChange w:id="29" w:author="user" w:date="2025-04-16T16:40:54Z">
            <w:rPr>
              <w:rFonts w:hint="eastAsia" w:ascii="Times New Roman" w:hAnsi="Times New Roman" w:eastAsia="仿宋_GB2312" w:cs="Times New Roman"/>
              <w:b w:val="0"/>
              <w:bCs w:val="0"/>
              <w:color w:val="auto"/>
              <w:spacing w:val="0"/>
              <w:kern w:val="2"/>
              <w:sz w:val="32"/>
              <w:szCs w:val="32"/>
              <w:lang w:val="en-US" w:eastAsia="zh-CN" w:bidi="ar-SA"/>
            </w:rPr>
          </w:rPrChange>
        </w:rPr>
        <w:t>第十三条</w:t>
      </w:r>
      <w:r>
        <w:rPr>
          <w:rFonts w:hint="eastAsia" w:ascii="Times New Roman" w:hAnsi="Times New Roman" w:eastAsia="仿宋_GB2312" w:cs="Times New Roman"/>
          <w:b w:val="0"/>
          <w:bCs w:val="0"/>
          <w:color w:val="auto"/>
          <w:spacing w:val="0"/>
          <w:kern w:val="2"/>
          <w:sz w:val="32"/>
          <w:szCs w:val="32"/>
          <w:lang w:val="en-US" w:eastAsia="zh-CN" w:bidi="ar-SA"/>
        </w:rPr>
        <w:t xml:space="preserve">  业务操作流程详见四川再担保、四川农担“小微融担贷”操作指引。</w:t>
      </w:r>
    </w:p>
    <w:p>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jc w:val="center"/>
        <w:textAlignment w:val="auto"/>
        <w:rPr>
          <w:ins w:id="30" w:author="user" w:date="2025-04-16T16:41:05Z"/>
          <w:rFonts w:hint="eastAsia" w:ascii="Times New Roman" w:hAnsi="Times New Roman" w:eastAsia="黑体" w:cs="Times New Roman"/>
          <w:b w:val="0"/>
          <w:bCs w:val="0"/>
          <w:color w:val="auto"/>
          <w:spacing w:val="0"/>
          <w:kern w:val="2"/>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jc w:val="center"/>
        <w:textAlignment w:val="auto"/>
        <w:rPr>
          <w:ins w:id="31" w:author="user" w:date="2025-04-24T10:48:49Z"/>
          <w:rFonts w:hint="eastAsia" w:ascii="Times New Roman" w:hAnsi="Times New Roman" w:eastAsia="黑体" w:cs="Times New Roman"/>
          <w:b w:val="0"/>
          <w:bCs w:val="0"/>
          <w:color w:val="auto"/>
          <w:spacing w:val="0"/>
          <w:kern w:val="2"/>
          <w:sz w:val="32"/>
          <w:szCs w:val="32"/>
          <w:lang w:val="en-US" w:eastAsia="zh-CN" w:bidi="ar-SA"/>
        </w:rPr>
      </w:pPr>
      <w:r>
        <w:rPr>
          <w:rFonts w:hint="eastAsia" w:ascii="Times New Roman" w:hAnsi="Times New Roman" w:eastAsia="黑体" w:cs="Times New Roman"/>
          <w:b w:val="0"/>
          <w:bCs w:val="0"/>
          <w:color w:val="auto"/>
          <w:spacing w:val="0"/>
          <w:kern w:val="2"/>
          <w:sz w:val="32"/>
          <w:szCs w:val="32"/>
          <w:lang w:val="en-US" w:eastAsia="zh-CN" w:bidi="ar-SA"/>
        </w:rPr>
        <w:t xml:space="preserve">第四章  </w:t>
      </w:r>
      <w:ins w:id="32" w:author="user" w:date="2025-04-24T10:47:56Z">
        <w:r>
          <w:rPr>
            <w:rFonts w:hint="eastAsia" w:ascii="Times New Roman" w:hAnsi="Times New Roman" w:eastAsia="黑体" w:cs="Times New Roman"/>
            <w:b w:val="0"/>
            <w:bCs w:val="0"/>
            <w:color w:val="auto"/>
            <w:spacing w:val="0"/>
            <w:kern w:val="2"/>
            <w:sz w:val="32"/>
            <w:szCs w:val="32"/>
            <w:lang w:val="en-US" w:eastAsia="zh-CN" w:bidi="ar-SA"/>
          </w:rPr>
          <w:t>附则</w:t>
        </w:r>
      </w:ins>
    </w:p>
    <w:p>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jc w:val="center"/>
        <w:textAlignment w:val="auto"/>
        <w:rPr>
          <w:rFonts w:hint="default" w:ascii="Times New Roman" w:hAnsi="Times New Roman" w:eastAsia="黑体" w:cs="Times New Roman"/>
          <w:b w:val="0"/>
          <w:bCs w:val="0"/>
          <w:color w:val="auto"/>
          <w:spacing w:val="0"/>
          <w:kern w:val="2"/>
          <w:sz w:val="32"/>
          <w:szCs w:val="32"/>
          <w:lang w:val="en-US" w:eastAsia="zh-CN" w:bidi="ar-SA"/>
        </w:rPr>
      </w:pPr>
      <w:del w:id="33" w:author="user" w:date="2025-04-24T10:47:53Z">
        <w:r>
          <w:rPr>
            <w:rFonts w:hint="eastAsia" w:ascii="Times New Roman" w:hAnsi="Times New Roman" w:eastAsia="黑体" w:cs="Times New Roman"/>
            <w:b w:val="0"/>
            <w:bCs w:val="0"/>
            <w:color w:val="auto"/>
            <w:spacing w:val="0"/>
            <w:kern w:val="2"/>
            <w:sz w:val="32"/>
            <w:szCs w:val="32"/>
            <w:lang w:val="en-US" w:eastAsia="zh-CN" w:bidi="ar-SA"/>
          </w:rPr>
          <w:delText>其他</w:delText>
        </w:r>
      </w:del>
    </w:p>
    <w:p>
      <w:pPr>
        <w:keepNext w:val="0"/>
        <w:keepLines w:val="0"/>
        <w:pageBreakBefore w:val="0"/>
        <w:kinsoku/>
        <w:wordWrap/>
        <w:overflowPunct/>
        <w:topLinePunct w:val="0"/>
        <w:autoSpaceDE/>
        <w:autoSpaceDN/>
        <w:bidi w:val="0"/>
        <w:spacing w:line="600" w:lineRule="exact"/>
        <w:ind w:firstLine="640" w:firstLineChars="200"/>
        <w:textAlignment w:val="auto"/>
        <w:rPr>
          <w:ins w:id="34" w:author="user" w:date="2025-04-24T10:47:59Z"/>
          <w:rFonts w:hint="eastAsia" w:ascii="Times New Roman" w:hAnsi="Times New Roman" w:eastAsia="仿宋_GB2312" w:cs="Times New Roman"/>
          <w:b w:val="0"/>
          <w:bCs w:val="0"/>
          <w:color w:val="auto"/>
          <w:spacing w:val="0"/>
          <w:kern w:val="2"/>
          <w:sz w:val="32"/>
          <w:szCs w:val="32"/>
          <w:lang w:val="en-US" w:eastAsia="zh-CN" w:bidi="ar-SA"/>
          <w:rPrChange w:id="35" w:author="user" w:date="2025-04-24T10:48:39Z">
            <w:rPr>
              <w:ins w:id="36" w:author="user" w:date="2025-04-24T10:47:59Z"/>
              <w:rFonts w:hint="default" w:ascii="黑体" w:hAnsi="黑体" w:eastAsia="黑体" w:cs="黑体"/>
              <w:b w:val="0"/>
              <w:bCs w:val="0"/>
              <w:color w:val="auto"/>
              <w:spacing w:val="0"/>
              <w:kern w:val="2"/>
              <w:sz w:val="32"/>
              <w:szCs w:val="32"/>
              <w:lang w:val="en-US" w:eastAsia="zh-CN" w:bidi="ar-SA"/>
            </w:rPr>
          </w:rPrChange>
        </w:rPr>
      </w:pPr>
      <w:ins w:id="37" w:author="user" w:date="2025-04-24T10:48:03Z">
        <w:r>
          <w:rPr>
            <w:rFonts w:hint="eastAsia" w:ascii="黑体" w:hAnsi="黑体" w:eastAsia="黑体" w:cs="黑体"/>
            <w:b w:val="0"/>
            <w:bCs w:val="0"/>
            <w:color w:val="auto"/>
            <w:spacing w:val="0"/>
            <w:kern w:val="2"/>
            <w:sz w:val="32"/>
            <w:szCs w:val="32"/>
            <w:lang w:val="en-US" w:eastAsia="zh-CN" w:bidi="ar-SA"/>
          </w:rPr>
          <w:t>第</w:t>
        </w:r>
      </w:ins>
      <w:ins w:id="38" w:author="user" w:date="2025-04-24T10:48:04Z">
        <w:r>
          <w:rPr>
            <w:rFonts w:hint="eastAsia" w:ascii="黑体" w:hAnsi="黑体" w:eastAsia="黑体" w:cs="黑体"/>
            <w:b w:val="0"/>
            <w:bCs w:val="0"/>
            <w:color w:val="auto"/>
            <w:spacing w:val="0"/>
            <w:kern w:val="2"/>
            <w:sz w:val="32"/>
            <w:szCs w:val="32"/>
            <w:lang w:val="en-US" w:eastAsia="zh-CN" w:bidi="ar-SA"/>
          </w:rPr>
          <w:t>十四条</w:t>
        </w:r>
      </w:ins>
      <w:ins w:id="39" w:author="user" w:date="2025-04-24T10:48:06Z">
        <w:r>
          <w:rPr>
            <w:rFonts w:hint="eastAsia" w:ascii="黑体" w:hAnsi="黑体" w:eastAsia="黑体" w:cs="黑体"/>
            <w:b w:val="0"/>
            <w:bCs w:val="0"/>
            <w:color w:val="auto"/>
            <w:spacing w:val="0"/>
            <w:kern w:val="2"/>
            <w:sz w:val="32"/>
            <w:szCs w:val="32"/>
            <w:lang w:val="en-US" w:eastAsia="zh-CN" w:bidi="ar-SA"/>
          </w:rPr>
          <w:t xml:space="preserve">  </w:t>
        </w:r>
      </w:ins>
      <w:ins w:id="40" w:author="user" w:date="2025-04-24T10:48:20Z">
        <w:r>
          <w:rPr>
            <w:rFonts w:hint="eastAsia" w:ascii="Times New Roman" w:hAnsi="Times New Roman" w:eastAsia="仿宋_GB2312" w:cs="Times New Roman"/>
            <w:b w:val="0"/>
            <w:bCs w:val="0"/>
            <w:color w:val="auto"/>
            <w:spacing w:val="0"/>
            <w:kern w:val="2"/>
            <w:sz w:val="32"/>
            <w:szCs w:val="32"/>
            <w:lang w:val="en-US" w:eastAsia="zh-CN" w:bidi="ar-SA"/>
            <w:rPrChange w:id="41" w:author="user" w:date="2025-04-24T10:48:39Z">
              <w:rPr>
                <w:rFonts w:hint="eastAsia" w:ascii="黑体" w:hAnsi="黑体" w:eastAsia="黑体" w:cs="黑体"/>
                <w:b w:val="0"/>
                <w:bCs w:val="0"/>
                <w:color w:val="auto"/>
                <w:spacing w:val="0"/>
                <w:kern w:val="2"/>
                <w:sz w:val="32"/>
                <w:szCs w:val="32"/>
                <w:lang w:val="en-US" w:eastAsia="zh-CN" w:bidi="ar-SA"/>
              </w:rPr>
            </w:rPrChange>
          </w:rPr>
          <w:t>本</w:t>
        </w:r>
      </w:ins>
      <w:ins w:id="42" w:author="user" w:date="2025-04-24T10:48:21Z">
        <w:r>
          <w:rPr>
            <w:rFonts w:hint="eastAsia" w:ascii="Times New Roman" w:hAnsi="Times New Roman" w:eastAsia="仿宋_GB2312" w:cs="Times New Roman"/>
            <w:b w:val="0"/>
            <w:bCs w:val="0"/>
            <w:color w:val="auto"/>
            <w:spacing w:val="0"/>
            <w:kern w:val="2"/>
            <w:sz w:val="32"/>
            <w:szCs w:val="32"/>
            <w:lang w:val="en-US" w:eastAsia="zh-CN" w:bidi="ar-SA"/>
            <w:rPrChange w:id="43" w:author="user" w:date="2025-04-24T10:48:39Z">
              <w:rPr>
                <w:rFonts w:hint="eastAsia" w:ascii="黑体" w:hAnsi="黑体" w:eastAsia="黑体" w:cs="黑体"/>
                <w:b w:val="0"/>
                <w:bCs w:val="0"/>
                <w:color w:val="auto"/>
                <w:spacing w:val="0"/>
                <w:kern w:val="2"/>
                <w:sz w:val="32"/>
                <w:szCs w:val="32"/>
                <w:lang w:val="en-US" w:eastAsia="zh-CN" w:bidi="ar-SA"/>
              </w:rPr>
            </w:rPrChange>
          </w:rPr>
          <w:t>实施</w:t>
        </w:r>
      </w:ins>
      <w:ins w:id="44" w:author="user" w:date="2025-04-24T10:48:22Z">
        <w:r>
          <w:rPr>
            <w:rFonts w:hint="eastAsia" w:ascii="Times New Roman" w:hAnsi="Times New Roman" w:eastAsia="仿宋_GB2312" w:cs="Times New Roman"/>
            <w:b w:val="0"/>
            <w:bCs w:val="0"/>
            <w:color w:val="auto"/>
            <w:spacing w:val="0"/>
            <w:kern w:val="2"/>
            <w:sz w:val="32"/>
            <w:szCs w:val="32"/>
            <w:lang w:val="en-US" w:eastAsia="zh-CN" w:bidi="ar-SA"/>
            <w:rPrChange w:id="45" w:author="user" w:date="2025-04-24T10:48:39Z">
              <w:rPr>
                <w:rFonts w:hint="eastAsia" w:ascii="黑体" w:hAnsi="黑体" w:eastAsia="黑体" w:cs="黑体"/>
                <w:b w:val="0"/>
                <w:bCs w:val="0"/>
                <w:color w:val="auto"/>
                <w:spacing w:val="0"/>
                <w:kern w:val="2"/>
                <w:sz w:val="32"/>
                <w:szCs w:val="32"/>
                <w:lang w:val="en-US" w:eastAsia="zh-CN" w:bidi="ar-SA"/>
              </w:rPr>
            </w:rPrChange>
          </w:rPr>
          <w:t>细则</w:t>
        </w:r>
      </w:ins>
      <w:ins w:id="46" w:author="user" w:date="2025-04-24T10:48:24Z">
        <w:r>
          <w:rPr>
            <w:rFonts w:hint="eastAsia" w:ascii="Times New Roman" w:hAnsi="Times New Roman" w:eastAsia="仿宋_GB2312" w:cs="Times New Roman"/>
            <w:b w:val="0"/>
            <w:bCs w:val="0"/>
            <w:color w:val="auto"/>
            <w:spacing w:val="0"/>
            <w:kern w:val="2"/>
            <w:sz w:val="32"/>
            <w:szCs w:val="32"/>
            <w:lang w:val="en-US" w:eastAsia="zh-CN" w:bidi="ar-SA"/>
            <w:rPrChange w:id="47" w:author="user" w:date="2025-04-24T10:48:39Z">
              <w:rPr>
                <w:rFonts w:hint="eastAsia" w:ascii="黑体" w:hAnsi="黑体" w:eastAsia="黑体" w:cs="黑体"/>
                <w:b w:val="0"/>
                <w:bCs w:val="0"/>
                <w:color w:val="auto"/>
                <w:spacing w:val="0"/>
                <w:kern w:val="2"/>
                <w:sz w:val="32"/>
                <w:szCs w:val="32"/>
                <w:lang w:val="en-US" w:eastAsia="zh-CN" w:bidi="ar-SA"/>
              </w:rPr>
            </w:rPrChange>
          </w:rPr>
          <w:t>由</w:t>
        </w:r>
      </w:ins>
      <w:ins w:id="48" w:author="user" w:date="2025-04-24T10:48:25Z">
        <w:r>
          <w:rPr>
            <w:rFonts w:hint="eastAsia" w:ascii="Times New Roman" w:hAnsi="Times New Roman" w:eastAsia="仿宋_GB2312" w:cs="Times New Roman"/>
            <w:b w:val="0"/>
            <w:bCs w:val="0"/>
            <w:color w:val="auto"/>
            <w:spacing w:val="0"/>
            <w:kern w:val="2"/>
            <w:sz w:val="32"/>
            <w:szCs w:val="32"/>
            <w:lang w:val="en-US" w:eastAsia="zh-CN" w:bidi="ar-SA"/>
            <w:rPrChange w:id="49" w:author="user" w:date="2025-04-24T10:48:39Z">
              <w:rPr>
                <w:rFonts w:hint="eastAsia" w:ascii="黑体" w:hAnsi="黑体" w:eastAsia="黑体" w:cs="黑体"/>
                <w:b w:val="0"/>
                <w:bCs w:val="0"/>
                <w:color w:val="auto"/>
                <w:spacing w:val="0"/>
                <w:kern w:val="2"/>
                <w:sz w:val="32"/>
                <w:szCs w:val="32"/>
                <w:lang w:val="en-US" w:eastAsia="zh-CN" w:bidi="ar-SA"/>
              </w:rPr>
            </w:rPrChange>
          </w:rPr>
          <w:t>省</w:t>
        </w:r>
      </w:ins>
      <w:ins w:id="50" w:author="user" w:date="2025-04-24T10:48:26Z">
        <w:r>
          <w:rPr>
            <w:rFonts w:hint="eastAsia" w:ascii="Times New Roman" w:hAnsi="Times New Roman" w:eastAsia="仿宋_GB2312" w:cs="Times New Roman"/>
            <w:b w:val="0"/>
            <w:bCs w:val="0"/>
            <w:color w:val="auto"/>
            <w:spacing w:val="0"/>
            <w:kern w:val="2"/>
            <w:sz w:val="32"/>
            <w:szCs w:val="32"/>
            <w:lang w:val="en-US" w:eastAsia="zh-CN" w:bidi="ar-SA"/>
            <w:rPrChange w:id="51" w:author="user" w:date="2025-04-24T10:48:39Z">
              <w:rPr>
                <w:rFonts w:hint="eastAsia" w:ascii="黑体" w:hAnsi="黑体" w:eastAsia="黑体" w:cs="黑体"/>
                <w:b w:val="0"/>
                <w:bCs w:val="0"/>
                <w:color w:val="auto"/>
                <w:spacing w:val="0"/>
                <w:kern w:val="2"/>
                <w:sz w:val="32"/>
                <w:szCs w:val="32"/>
                <w:lang w:val="en-US" w:eastAsia="zh-CN" w:bidi="ar-SA"/>
              </w:rPr>
            </w:rPrChange>
          </w:rPr>
          <w:t>担保</w:t>
        </w:r>
      </w:ins>
      <w:ins w:id="52" w:author="user" w:date="2025-04-24T10:48:27Z">
        <w:r>
          <w:rPr>
            <w:rFonts w:hint="eastAsia" w:ascii="Times New Roman" w:hAnsi="Times New Roman" w:eastAsia="仿宋_GB2312" w:cs="Times New Roman"/>
            <w:b w:val="0"/>
            <w:bCs w:val="0"/>
            <w:color w:val="auto"/>
            <w:spacing w:val="0"/>
            <w:kern w:val="2"/>
            <w:sz w:val="32"/>
            <w:szCs w:val="32"/>
            <w:lang w:val="en-US" w:eastAsia="zh-CN" w:bidi="ar-SA"/>
            <w:rPrChange w:id="53" w:author="user" w:date="2025-04-24T10:48:39Z">
              <w:rPr>
                <w:rFonts w:hint="eastAsia" w:ascii="黑体" w:hAnsi="黑体" w:eastAsia="黑体" w:cs="黑体"/>
                <w:b w:val="0"/>
                <w:bCs w:val="0"/>
                <w:color w:val="auto"/>
                <w:spacing w:val="0"/>
                <w:kern w:val="2"/>
                <w:sz w:val="32"/>
                <w:szCs w:val="32"/>
                <w:lang w:val="en-US" w:eastAsia="zh-CN" w:bidi="ar-SA"/>
              </w:rPr>
            </w:rPrChange>
          </w:rPr>
          <w:t>集团</w:t>
        </w:r>
      </w:ins>
      <w:ins w:id="54" w:author="user" w:date="2025-04-24T10:48:29Z">
        <w:r>
          <w:rPr>
            <w:rFonts w:hint="eastAsia" w:ascii="Times New Roman" w:hAnsi="Times New Roman" w:eastAsia="仿宋_GB2312" w:cs="Times New Roman"/>
            <w:b w:val="0"/>
            <w:bCs w:val="0"/>
            <w:color w:val="auto"/>
            <w:spacing w:val="0"/>
            <w:kern w:val="2"/>
            <w:sz w:val="32"/>
            <w:szCs w:val="32"/>
            <w:lang w:val="en-US" w:eastAsia="zh-CN" w:bidi="ar-SA"/>
            <w:rPrChange w:id="55" w:author="user" w:date="2025-04-24T10:48:39Z">
              <w:rPr>
                <w:rFonts w:hint="eastAsia" w:ascii="黑体" w:hAnsi="黑体" w:eastAsia="黑体" w:cs="黑体"/>
                <w:b w:val="0"/>
                <w:bCs w:val="0"/>
                <w:color w:val="auto"/>
                <w:spacing w:val="0"/>
                <w:kern w:val="2"/>
                <w:sz w:val="32"/>
                <w:szCs w:val="32"/>
                <w:lang w:val="en-US" w:eastAsia="zh-CN" w:bidi="ar-SA"/>
              </w:rPr>
            </w:rPrChange>
          </w:rPr>
          <w:t>会同四川</w:t>
        </w:r>
      </w:ins>
      <w:ins w:id="56" w:author="user" w:date="2025-04-24T10:48:31Z">
        <w:r>
          <w:rPr>
            <w:rFonts w:hint="eastAsia" w:ascii="Times New Roman" w:hAnsi="Times New Roman" w:eastAsia="仿宋_GB2312" w:cs="Times New Roman"/>
            <w:b w:val="0"/>
            <w:bCs w:val="0"/>
            <w:color w:val="auto"/>
            <w:spacing w:val="0"/>
            <w:kern w:val="2"/>
            <w:sz w:val="32"/>
            <w:szCs w:val="32"/>
            <w:lang w:val="en-US" w:eastAsia="zh-CN" w:bidi="ar-SA"/>
            <w:rPrChange w:id="57" w:author="user" w:date="2025-04-24T10:48:39Z">
              <w:rPr>
                <w:rFonts w:hint="eastAsia" w:ascii="黑体" w:hAnsi="黑体" w:eastAsia="黑体" w:cs="黑体"/>
                <w:b w:val="0"/>
                <w:bCs w:val="0"/>
                <w:color w:val="auto"/>
                <w:spacing w:val="0"/>
                <w:kern w:val="2"/>
                <w:sz w:val="32"/>
                <w:szCs w:val="32"/>
                <w:lang w:val="en-US" w:eastAsia="zh-CN" w:bidi="ar-SA"/>
              </w:rPr>
            </w:rPrChange>
          </w:rPr>
          <w:t>农担</w:t>
        </w:r>
      </w:ins>
      <w:ins w:id="58" w:author="user" w:date="2025-04-24T10:48:33Z">
        <w:r>
          <w:rPr>
            <w:rFonts w:hint="eastAsia" w:ascii="Times New Roman" w:hAnsi="Times New Roman" w:eastAsia="仿宋_GB2312" w:cs="Times New Roman"/>
            <w:b w:val="0"/>
            <w:bCs w:val="0"/>
            <w:color w:val="auto"/>
            <w:spacing w:val="0"/>
            <w:kern w:val="2"/>
            <w:sz w:val="32"/>
            <w:szCs w:val="32"/>
            <w:lang w:val="en-US" w:eastAsia="zh-CN" w:bidi="ar-SA"/>
            <w:rPrChange w:id="59" w:author="user" w:date="2025-04-24T10:48:39Z">
              <w:rPr>
                <w:rFonts w:hint="eastAsia" w:ascii="黑体" w:hAnsi="黑体" w:eastAsia="黑体" w:cs="黑体"/>
                <w:b w:val="0"/>
                <w:bCs w:val="0"/>
                <w:color w:val="auto"/>
                <w:spacing w:val="0"/>
                <w:kern w:val="2"/>
                <w:sz w:val="32"/>
                <w:szCs w:val="32"/>
                <w:lang w:val="en-US" w:eastAsia="zh-CN" w:bidi="ar-SA"/>
              </w:rPr>
            </w:rPrChange>
          </w:rPr>
          <w:t>负责</w:t>
        </w:r>
      </w:ins>
      <w:ins w:id="60" w:author="user" w:date="2025-04-24T10:48:35Z">
        <w:r>
          <w:rPr>
            <w:rFonts w:hint="eastAsia" w:ascii="Times New Roman" w:hAnsi="Times New Roman" w:eastAsia="仿宋_GB2312" w:cs="Times New Roman"/>
            <w:b w:val="0"/>
            <w:bCs w:val="0"/>
            <w:color w:val="auto"/>
            <w:spacing w:val="0"/>
            <w:kern w:val="2"/>
            <w:sz w:val="32"/>
            <w:szCs w:val="32"/>
            <w:lang w:val="en-US" w:eastAsia="zh-CN" w:bidi="ar-SA"/>
            <w:rPrChange w:id="61" w:author="user" w:date="2025-04-24T10:48:39Z">
              <w:rPr>
                <w:rFonts w:hint="eastAsia" w:ascii="黑体" w:hAnsi="黑体" w:eastAsia="黑体" w:cs="黑体"/>
                <w:b w:val="0"/>
                <w:bCs w:val="0"/>
                <w:color w:val="auto"/>
                <w:spacing w:val="0"/>
                <w:kern w:val="2"/>
                <w:sz w:val="32"/>
                <w:szCs w:val="32"/>
                <w:lang w:val="en-US" w:eastAsia="zh-CN" w:bidi="ar-SA"/>
              </w:rPr>
            </w:rPrChange>
          </w:rPr>
          <w:t>解释。</w:t>
        </w:r>
      </w:ins>
    </w:p>
    <w:p>
      <w:pPr>
        <w:keepNext w:val="0"/>
        <w:keepLines w:val="0"/>
        <w:pageBreakBefore w:val="0"/>
        <w:kinsoku/>
        <w:wordWrap/>
        <w:overflowPunct/>
        <w:topLinePunct w:val="0"/>
        <w:autoSpaceDE/>
        <w:autoSpaceDN/>
        <w:bidi w:val="0"/>
        <w:spacing w:line="600" w:lineRule="exact"/>
        <w:ind w:firstLine="640" w:firstLineChars="200"/>
        <w:textAlignment w:val="auto"/>
        <w:rPr>
          <w:del w:id="62" w:author="user" w:date="2025-04-16T16:41:04Z"/>
          <w:rFonts w:hint="default" w:ascii="Times New Roman" w:hAnsi="Times New Roman" w:eastAsia="仿宋_GB2312" w:cs="Times New Roman"/>
          <w:b w:val="0"/>
          <w:bCs w:val="0"/>
          <w:color w:val="auto"/>
          <w:spacing w:val="0"/>
          <w:kern w:val="2"/>
          <w:sz w:val="32"/>
          <w:szCs w:val="32"/>
          <w:lang w:val="en-US" w:eastAsia="zh-CN" w:bidi="ar-SA"/>
        </w:rPr>
      </w:pPr>
      <w:r>
        <w:rPr>
          <w:rFonts w:hint="eastAsia" w:ascii="黑体" w:hAnsi="黑体" w:eastAsia="黑体" w:cs="黑体"/>
          <w:b w:val="0"/>
          <w:bCs w:val="0"/>
          <w:color w:val="auto"/>
          <w:spacing w:val="0"/>
          <w:kern w:val="2"/>
          <w:sz w:val="32"/>
          <w:szCs w:val="32"/>
          <w:lang w:val="en-US" w:eastAsia="zh-CN" w:bidi="ar-SA"/>
          <w:rPrChange w:id="63" w:author="user" w:date="2025-04-16T16:40:56Z">
            <w:rPr>
              <w:rFonts w:hint="default" w:ascii="Times New Roman" w:hAnsi="Times New Roman" w:eastAsia="仿宋_GB2312" w:cs="Times New Roman"/>
              <w:b w:val="0"/>
              <w:bCs w:val="0"/>
              <w:color w:val="auto"/>
              <w:spacing w:val="0"/>
              <w:kern w:val="2"/>
              <w:sz w:val="32"/>
              <w:szCs w:val="32"/>
              <w:lang w:val="en-US" w:eastAsia="zh-CN" w:bidi="ar-SA"/>
            </w:rPr>
          </w:rPrChange>
        </w:rPr>
        <w:t>第十</w:t>
      </w:r>
      <w:ins w:id="64" w:author="user" w:date="2025-04-24T10:48:01Z">
        <w:r>
          <w:rPr>
            <w:rFonts w:hint="eastAsia" w:ascii="黑体" w:hAnsi="黑体" w:eastAsia="黑体" w:cs="黑体"/>
            <w:b w:val="0"/>
            <w:bCs w:val="0"/>
            <w:color w:val="auto"/>
            <w:spacing w:val="0"/>
            <w:kern w:val="2"/>
            <w:sz w:val="32"/>
            <w:szCs w:val="32"/>
            <w:lang w:val="en-US" w:eastAsia="zh-CN" w:bidi="ar-SA"/>
          </w:rPr>
          <w:t>五</w:t>
        </w:r>
      </w:ins>
      <w:del w:id="65" w:author="user" w:date="2025-04-24T10:48:00Z">
        <w:r>
          <w:rPr>
            <w:rFonts w:hint="eastAsia" w:ascii="黑体" w:hAnsi="黑体" w:eastAsia="黑体" w:cs="黑体"/>
            <w:b w:val="0"/>
            <w:bCs w:val="0"/>
            <w:color w:val="auto"/>
            <w:spacing w:val="0"/>
            <w:kern w:val="2"/>
            <w:sz w:val="32"/>
            <w:szCs w:val="32"/>
            <w:lang w:val="en-US" w:eastAsia="zh-CN" w:bidi="ar-SA"/>
            <w:rPrChange w:id="66" w:author="user" w:date="2025-04-16T16:40:56Z">
              <w:rPr>
                <w:rFonts w:hint="eastAsia" w:ascii="Times New Roman" w:hAnsi="Times New Roman" w:eastAsia="仿宋_GB2312" w:cs="Times New Roman"/>
                <w:b w:val="0"/>
                <w:bCs w:val="0"/>
                <w:color w:val="auto"/>
                <w:spacing w:val="0"/>
                <w:kern w:val="2"/>
                <w:sz w:val="32"/>
                <w:szCs w:val="32"/>
                <w:lang w:val="en-US" w:eastAsia="zh-CN" w:bidi="ar-SA"/>
              </w:rPr>
            </w:rPrChange>
          </w:rPr>
          <w:delText>四</w:delText>
        </w:r>
      </w:del>
      <w:r>
        <w:rPr>
          <w:rFonts w:hint="eastAsia" w:ascii="黑体" w:hAnsi="黑体" w:eastAsia="黑体" w:cs="黑体"/>
          <w:b w:val="0"/>
          <w:bCs w:val="0"/>
          <w:color w:val="auto"/>
          <w:spacing w:val="0"/>
          <w:kern w:val="2"/>
          <w:sz w:val="32"/>
          <w:szCs w:val="32"/>
          <w:lang w:val="en-US" w:eastAsia="zh-CN" w:bidi="ar-SA"/>
          <w:rPrChange w:id="67" w:author="user" w:date="2025-04-16T16:40:56Z">
            <w:rPr>
              <w:rFonts w:hint="default" w:ascii="Times New Roman" w:hAnsi="Times New Roman" w:eastAsia="仿宋_GB2312" w:cs="Times New Roman"/>
              <w:b w:val="0"/>
              <w:bCs w:val="0"/>
              <w:color w:val="auto"/>
              <w:spacing w:val="0"/>
              <w:kern w:val="2"/>
              <w:sz w:val="32"/>
              <w:szCs w:val="32"/>
              <w:lang w:val="en-US" w:eastAsia="zh-CN" w:bidi="ar-SA"/>
            </w:rPr>
          </w:rPrChange>
        </w:rPr>
        <w:t>条</w:t>
      </w:r>
      <w:r>
        <w:rPr>
          <w:rFonts w:hint="default" w:ascii="Times New Roman" w:hAnsi="Times New Roman" w:eastAsia="仿宋_GB2312" w:cs="Times New Roman"/>
          <w:b w:val="0"/>
          <w:bCs w:val="0"/>
          <w:color w:val="auto"/>
          <w:spacing w:val="0"/>
          <w:kern w:val="2"/>
          <w:sz w:val="32"/>
          <w:szCs w:val="32"/>
          <w:lang w:val="en-US" w:eastAsia="zh-CN" w:bidi="ar-SA"/>
        </w:rPr>
        <w:t xml:space="preserve">  </w:t>
      </w:r>
      <w:r>
        <w:rPr>
          <w:rFonts w:hint="eastAsia" w:ascii="Times New Roman" w:hAnsi="Times New Roman" w:eastAsia="仿宋_GB2312" w:cs="Times New Roman"/>
          <w:b w:val="0"/>
          <w:bCs w:val="0"/>
          <w:color w:val="auto"/>
          <w:spacing w:val="0"/>
          <w:kern w:val="2"/>
          <w:sz w:val="32"/>
          <w:szCs w:val="32"/>
          <w:lang w:val="en-US" w:eastAsia="zh-CN" w:bidi="ar-SA"/>
        </w:rPr>
        <w:t>本实施细则有效期为</w:t>
      </w:r>
      <w:r>
        <w:rPr>
          <w:rFonts w:hint="default" w:ascii="Times New Roman" w:hAnsi="Times New Roman" w:eastAsia="仿宋_GB2312" w:cs="Times New Roman"/>
          <w:b w:val="0"/>
          <w:bCs w:val="0"/>
          <w:color w:val="auto"/>
          <w:spacing w:val="0"/>
          <w:kern w:val="2"/>
          <w:sz w:val="32"/>
          <w:szCs w:val="32"/>
          <w:lang w:val="en-US" w:eastAsia="zh-CN" w:bidi="ar-SA"/>
        </w:rPr>
        <w:t>2025年1月1日至2025年12月31日，政策执行完毕后自动废止。</w:t>
      </w: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b w:val="0"/>
          <w:bCs w:val="0"/>
          <w:color w:val="auto"/>
          <w:spacing w:val="0"/>
          <w:kern w:val="2"/>
          <w:sz w:val="32"/>
          <w:szCs w:val="32"/>
          <w:lang w:val="en-US" w:eastAsia="zh-CN" w:bidi="ar-SA"/>
        </w:rPr>
      </w:pP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b w:val="0"/>
          <w:bCs w:val="0"/>
          <w:color w:val="auto"/>
          <w:spacing w:val="0"/>
          <w:kern w:val="2"/>
          <w:sz w:val="32"/>
          <w:szCs w:val="32"/>
          <w:lang w:val="en-US" w:eastAsia="zh-CN" w:bidi="ar-SA"/>
        </w:rPr>
      </w:pP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b w:val="0"/>
          <w:bCs w:val="0"/>
          <w:color w:val="auto"/>
          <w:spacing w:val="0"/>
          <w:kern w:val="2"/>
          <w:sz w:val="32"/>
          <w:szCs w:val="32"/>
          <w:lang w:val="en-US" w:eastAsia="zh-CN" w:bidi="ar-SA"/>
        </w:rPr>
      </w:pPr>
      <w:r>
        <w:rPr>
          <w:rFonts w:hint="default" w:ascii="Times New Roman" w:hAnsi="Times New Roman" w:eastAsia="仿宋_GB2312" w:cs="Times New Roman"/>
          <w:b w:val="0"/>
          <w:bCs w:val="0"/>
          <w:color w:val="auto"/>
          <w:spacing w:val="0"/>
          <w:kern w:val="2"/>
          <w:sz w:val="32"/>
          <w:szCs w:val="32"/>
          <w:lang w:val="en-US" w:eastAsia="zh-CN" w:bidi="ar-SA"/>
        </w:rPr>
        <w:t>附</w:t>
      </w:r>
      <w:r>
        <w:rPr>
          <w:rFonts w:hint="eastAsia" w:ascii="Times New Roman" w:hAnsi="Times New Roman" w:eastAsia="仿宋_GB2312" w:cs="Times New Roman"/>
          <w:b w:val="0"/>
          <w:bCs w:val="0"/>
          <w:color w:val="auto"/>
          <w:spacing w:val="0"/>
          <w:kern w:val="2"/>
          <w:sz w:val="32"/>
          <w:szCs w:val="32"/>
          <w:lang w:val="en-US" w:eastAsia="zh-CN" w:bidi="ar-SA"/>
        </w:rPr>
        <w:t>件</w:t>
      </w:r>
      <w:r>
        <w:rPr>
          <w:rFonts w:hint="default" w:ascii="Times New Roman" w:hAnsi="Times New Roman" w:eastAsia="仿宋_GB2312" w:cs="Times New Roman"/>
          <w:b w:val="0"/>
          <w:bCs w:val="0"/>
          <w:color w:val="auto"/>
          <w:spacing w:val="0"/>
          <w:kern w:val="2"/>
          <w:sz w:val="32"/>
          <w:szCs w:val="32"/>
          <w:lang w:val="en-US" w:eastAsia="zh-CN" w:bidi="ar-SA"/>
        </w:rPr>
        <w:t>：1.四川省信用再担保有限公司“小微融担贷”</w:t>
      </w:r>
      <w:r>
        <w:rPr>
          <w:rFonts w:hint="eastAsia" w:ascii="Times New Roman" w:hAnsi="Times New Roman" w:eastAsia="仿宋_GB2312" w:cs="Times New Roman"/>
          <w:b w:val="0"/>
          <w:bCs w:val="0"/>
          <w:color w:val="auto"/>
          <w:spacing w:val="0"/>
          <w:kern w:val="2"/>
          <w:sz w:val="32"/>
          <w:szCs w:val="32"/>
          <w:lang w:val="en-US" w:eastAsia="zh-CN" w:bidi="ar-SA"/>
        </w:rPr>
        <w:t>操作指引</w:t>
      </w:r>
    </w:p>
    <w:p>
      <w:pPr>
        <w:keepNext w:val="0"/>
        <w:keepLines w:val="0"/>
        <w:pageBreakBefore w:val="0"/>
        <w:kinsoku/>
        <w:wordWrap/>
        <w:overflowPunct/>
        <w:topLinePunct w:val="0"/>
        <w:autoSpaceDE/>
        <w:autoSpaceDN/>
        <w:bidi w:val="0"/>
        <w:spacing w:line="600" w:lineRule="exact"/>
        <w:ind w:left="1596" w:leftChars="760" w:firstLine="0" w:firstLineChars="0"/>
        <w:textAlignment w:val="auto"/>
        <w:rPr>
          <w:ins w:id="68" w:author="user" w:date="2025-04-16T16:45:56Z"/>
          <w:rFonts w:hint="eastAsia" w:ascii="Times New Roman" w:hAnsi="Times New Roman" w:eastAsia="仿宋_GB2312" w:cs="Times New Roman"/>
          <w:b w:val="0"/>
          <w:bCs w:val="0"/>
          <w:color w:val="auto"/>
          <w:spacing w:val="0"/>
          <w:kern w:val="2"/>
          <w:sz w:val="32"/>
          <w:szCs w:val="32"/>
          <w:lang w:val="en-US" w:eastAsia="zh-CN" w:bidi="ar-SA"/>
        </w:rPr>
      </w:pPr>
      <w:r>
        <w:rPr>
          <w:rFonts w:hint="default" w:ascii="Times New Roman" w:hAnsi="Times New Roman" w:eastAsia="仿宋_GB2312" w:cs="Times New Roman"/>
          <w:b w:val="0"/>
          <w:bCs w:val="0"/>
          <w:color w:val="auto"/>
          <w:spacing w:val="0"/>
          <w:kern w:val="2"/>
          <w:sz w:val="32"/>
          <w:szCs w:val="32"/>
          <w:lang w:val="en-US" w:eastAsia="zh-CN" w:bidi="ar-SA"/>
        </w:rPr>
        <w:t>2.四川省农业融资担保有限公司“小微融担贷”</w:t>
      </w:r>
      <w:r>
        <w:rPr>
          <w:rFonts w:hint="eastAsia" w:ascii="Times New Roman" w:hAnsi="Times New Roman" w:eastAsia="仿宋_GB2312" w:cs="Times New Roman"/>
          <w:b w:val="0"/>
          <w:bCs w:val="0"/>
          <w:color w:val="auto"/>
          <w:spacing w:val="0"/>
          <w:kern w:val="2"/>
          <w:sz w:val="32"/>
          <w:szCs w:val="32"/>
          <w:lang w:val="en-US" w:eastAsia="zh-CN" w:bidi="ar-SA"/>
        </w:rPr>
        <w:t xml:space="preserve">操作 </w:t>
      </w:r>
    </w:p>
    <w:p>
      <w:pPr>
        <w:keepNext w:val="0"/>
        <w:keepLines w:val="0"/>
        <w:pageBreakBefore w:val="0"/>
        <w:kinsoku/>
        <w:wordWrap/>
        <w:overflowPunct/>
        <w:topLinePunct w:val="0"/>
        <w:autoSpaceDE/>
        <w:autoSpaceDN/>
        <w:bidi w:val="0"/>
        <w:spacing w:line="600" w:lineRule="exact"/>
        <w:ind w:left="1491" w:leftChars="710" w:firstLine="320" w:firstLineChars="100"/>
        <w:textAlignment w:val="auto"/>
        <w:rPr>
          <w:rFonts w:hint="default" w:ascii="Times New Roman" w:hAnsi="Times New Roman" w:eastAsia="仿宋_GB2312" w:cs="Times New Roman"/>
          <w:b w:val="0"/>
          <w:bCs w:val="0"/>
          <w:color w:val="auto"/>
          <w:spacing w:val="0"/>
          <w:kern w:val="2"/>
          <w:sz w:val="32"/>
          <w:szCs w:val="32"/>
          <w:lang w:val="en-US" w:eastAsia="zh-CN" w:bidi="ar-SA"/>
        </w:rPr>
        <w:pPrChange w:id="69" w:author="user" w:date="2025-04-16T16:46:19Z">
          <w:pPr>
            <w:keepNext w:val="0"/>
            <w:keepLines w:val="0"/>
            <w:pageBreakBefore w:val="0"/>
            <w:kinsoku/>
            <w:wordWrap/>
            <w:overflowPunct/>
            <w:topLinePunct w:val="0"/>
            <w:autoSpaceDE/>
            <w:autoSpaceDN/>
            <w:bidi w:val="0"/>
            <w:spacing w:line="600" w:lineRule="exact"/>
            <w:ind w:left="1596" w:leftChars="760" w:firstLine="0" w:firstLineChars="0"/>
            <w:textAlignment w:val="auto"/>
          </w:pPr>
        </w:pPrChange>
      </w:pPr>
      <w:r>
        <w:rPr>
          <w:rFonts w:hint="eastAsia" w:ascii="Times New Roman" w:hAnsi="Times New Roman" w:eastAsia="仿宋_GB2312" w:cs="Times New Roman"/>
          <w:b w:val="0"/>
          <w:bCs w:val="0"/>
          <w:color w:val="auto"/>
          <w:spacing w:val="0"/>
          <w:kern w:val="2"/>
          <w:sz w:val="32"/>
          <w:szCs w:val="32"/>
          <w:lang w:val="en-US" w:eastAsia="zh-CN" w:bidi="ar-SA"/>
        </w:rPr>
        <w:t>指引</w:t>
      </w:r>
    </w:p>
    <w:p>
      <w:pPr>
        <w:keepNext w:val="0"/>
        <w:keepLines w:val="0"/>
        <w:pageBreakBefore w:val="0"/>
        <w:kinsoku/>
        <w:wordWrap/>
        <w:overflowPunct/>
        <w:topLinePunct w:val="0"/>
        <w:autoSpaceDE/>
        <w:autoSpaceDN/>
        <w:bidi w:val="0"/>
        <w:spacing w:line="600" w:lineRule="exact"/>
        <w:textAlignment w:val="auto"/>
        <w:rPr>
          <w:del w:id="70" w:author="user" w:date="2025-04-29T11:51:41Z"/>
          <w:rFonts w:hint="default" w:ascii="Times New Roman" w:hAnsi="Times New Roman" w:eastAsia="黑体" w:cs="Times New Roman"/>
          <w:b w:val="0"/>
          <w:bCs w:val="0"/>
          <w:color w:val="auto"/>
          <w:spacing w:val="0"/>
          <w:kern w:val="2"/>
          <w:sz w:val="28"/>
          <w:szCs w:val="28"/>
          <w:lang w:val="en-US" w:eastAsia="zh-CN" w:bidi="ar-SA"/>
        </w:rPr>
      </w:pPr>
    </w:p>
    <w:p>
      <w:pPr>
        <w:keepNext w:val="0"/>
        <w:keepLines w:val="0"/>
        <w:pageBreakBefore w:val="0"/>
        <w:kinsoku/>
        <w:wordWrap/>
        <w:overflowPunct/>
        <w:topLinePunct w:val="0"/>
        <w:autoSpaceDE/>
        <w:autoSpaceDN/>
        <w:bidi w:val="0"/>
        <w:spacing w:line="600" w:lineRule="exact"/>
        <w:textAlignment w:val="auto"/>
        <w:rPr>
          <w:del w:id="71" w:author="user" w:date="2025-04-29T11:51:41Z"/>
          <w:rFonts w:hint="eastAsia" w:ascii="Times New Roman" w:hAnsi="Times New Roman" w:eastAsia="黑体" w:cs="Times New Roman"/>
          <w:b w:val="0"/>
          <w:bCs w:val="0"/>
          <w:color w:val="auto"/>
          <w:spacing w:val="0"/>
          <w:kern w:val="2"/>
          <w:sz w:val="28"/>
          <w:szCs w:val="28"/>
          <w:lang w:val="en-US" w:eastAsia="zh-CN" w:bidi="ar-SA"/>
        </w:rPr>
      </w:pPr>
    </w:p>
    <w:p>
      <w:pPr>
        <w:keepNext w:val="0"/>
        <w:keepLines w:val="0"/>
        <w:pageBreakBefore w:val="0"/>
        <w:kinsoku/>
        <w:wordWrap/>
        <w:overflowPunct/>
        <w:topLinePunct w:val="0"/>
        <w:autoSpaceDE/>
        <w:autoSpaceDN/>
        <w:bidi w:val="0"/>
        <w:spacing w:line="600" w:lineRule="exact"/>
        <w:textAlignment w:val="auto"/>
        <w:rPr>
          <w:del w:id="72" w:author="user" w:date="2025-04-29T11:51:41Z"/>
          <w:rFonts w:hint="eastAsia" w:ascii="Times New Roman" w:hAnsi="Times New Roman" w:eastAsia="黑体" w:cs="Times New Roman"/>
          <w:b w:val="0"/>
          <w:bCs w:val="0"/>
          <w:color w:val="auto"/>
          <w:spacing w:val="0"/>
          <w:kern w:val="2"/>
          <w:sz w:val="28"/>
          <w:szCs w:val="28"/>
          <w:lang w:val="en-US" w:eastAsia="zh-CN" w:bidi="ar-SA"/>
        </w:rPr>
      </w:pPr>
    </w:p>
    <w:p>
      <w:pPr>
        <w:keepNext w:val="0"/>
        <w:keepLines w:val="0"/>
        <w:pageBreakBefore w:val="0"/>
        <w:kinsoku/>
        <w:wordWrap/>
        <w:overflowPunct/>
        <w:topLinePunct w:val="0"/>
        <w:autoSpaceDE/>
        <w:autoSpaceDN/>
        <w:bidi w:val="0"/>
        <w:spacing w:line="600" w:lineRule="exact"/>
        <w:textAlignment w:val="auto"/>
        <w:rPr>
          <w:del w:id="73" w:author="user" w:date="2025-04-16T16:41:24Z"/>
          <w:rFonts w:hint="eastAsia" w:ascii="Times New Roman" w:hAnsi="Times New Roman" w:eastAsia="黑体" w:cs="Times New Roman"/>
          <w:b w:val="0"/>
          <w:bCs w:val="0"/>
          <w:color w:val="auto"/>
          <w:spacing w:val="0"/>
          <w:kern w:val="2"/>
          <w:sz w:val="28"/>
          <w:szCs w:val="28"/>
          <w:lang w:val="en-US" w:eastAsia="zh-CN" w:bidi="ar-SA"/>
        </w:rPr>
      </w:pPr>
    </w:p>
    <w:p>
      <w:pPr>
        <w:keepNext w:val="0"/>
        <w:keepLines w:val="0"/>
        <w:pageBreakBefore w:val="0"/>
        <w:kinsoku/>
        <w:wordWrap/>
        <w:overflowPunct/>
        <w:topLinePunct w:val="0"/>
        <w:autoSpaceDE/>
        <w:autoSpaceDN/>
        <w:bidi w:val="0"/>
        <w:spacing w:line="600" w:lineRule="exact"/>
        <w:textAlignment w:val="auto"/>
        <w:rPr>
          <w:rFonts w:hint="default" w:ascii="Times New Roman" w:hAnsi="Times New Roman" w:eastAsia="黑体" w:cs="Times New Roman"/>
          <w:b w:val="0"/>
          <w:bCs w:val="0"/>
          <w:color w:val="auto"/>
          <w:spacing w:val="0"/>
          <w:kern w:val="2"/>
          <w:sz w:val="32"/>
          <w:szCs w:val="32"/>
          <w:lang w:val="en-US" w:eastAsia="zh-CN" w:bidi="ar-SA"/>
          <w:rPrChange w:id="74" w:author="user" w:date="2025-04-16T16:41:23Z">
            <w:rPr>
              <w:rFonts w:hint="default" w:ascii="Times New Roman" w:hAnsi="Times New Roman" w:eastAsia="黑体" w:cs="Times New Roman"/>
              <w:b w:val="0"/>
              <w:bCs w:val="0"/>
              <w:color w:val="auto"/>
              <w:spacing w:val="0"/>
              <w:kern w:val="2"/>
              <w:sz w:val="28"/>
              <w:szCs w:val="28"/>
              <w:lang w:val="en-US" w:eastAsia="zh-CN" w:bidi="ar-SA"/>
            </w:rPr>
          </w:rPrChange>
        </w:rPr>
      </w:pPr>
      <w:r>
        <w:rPr>
          <w:rFonts w:hint="eastAsia" w:ascii="Times New Roman" w:hAnsi="Times New Roman" w:eastAsia="黑体" w:cs="Times New Roman"/>
          <w:b w:val="0"/>
          <w:bCs w:val="0"/>
          <w:color w:val="auto"/>
          <w:spacing w:val="0"/>
          <w:kern w:val="2"/>
          <w:sz w:val="32"/>
          <w:szCs w:val="32"/>
          <w:lang w:val="en-US" w:eastAsia="zh-CN" w:bidi="ar-SA"/>
          <w:rPrChange w:id="75" w:author="user" w:date="2025-04-16T16:41:23Z">
            <w:rPr>
              <w:rFonts w:hint="eastAsia" w:ascii="Times New Roman" w:hAnsi="Times New Roman" w:eastAsia="黑体" w:cs="Times New Roman"/>
              <w:b w:val="0"/>
              <w:bCs w:val="0"/>
              <w:color w:val="auto"/>
              <w:spacing w:val="0"/>
              <w:kern w:val="2"/>
              <w:sz w:val="28"/>
              <w:szCs w:val="28"/>
              <w:lang w:val="en-US" w:eastAsia="zh-CN" w:bidi="ar-SA"/>
            </w:rPr>
          </w:rPrChange>
        </w:rPr>
        <w:t>附件2—1</w:t>
      </w:r>
    </w:p>
    <w:p>
      <w:pPr>
        <w:keepNext w:val="0"/>
        <w:keepLines w:val="0"/>
        <w:pageBreakBefore w:val="0"/>
        <w:kinsoku/>
        <w:wordWrap/>
        <w:overflowPunct/>
        <w:topLinePunct w:val="0"/>
        <w:autoSpaceDE/>
        <w:autoSpaceDN/>
        <w:bidi w:val="0"/>
        <w:spacing w:line="600" w:lineRule="exact"/>
        <w:textAlignment w:val="auto"/>
        <w:rPr>
          <w:rFonts w:hint="default" w:ascii="Times New Roman" w:hAnsi="Times New Roman" w:eastAsia="仿宋_GB2312" w:cs="Times New Roman"/>
          <w:b w:val="0"/>
          <w:bCs w:val="0"/>
          <w:color w:val="auto"/>
          <w:spacing w:val="0"/>
          <w:kern w:val="2"/>
          <w:sz w:val="28"/>
          <w:szCs w:val="28"/>
          <w:lang w:val="en-US" w:eastAsia="zh-CN" w:bidi="ar-SA"/>
        </w:rPr>
      </w:pPr>
    </w:p>
    <w:p>
      <w:pPr>
        <w:keepNext w:val="0"/>
        <w:keepLines w:val="0"/>
        <w:pageBreakBefore w:val="0"/>
        <w:kinsoku/>
        <w:wordWrap/>
        <w:overflowPunct/>
        <w:topLinePunct w:val="0"/>
        <w:autoSpaceDE/>
        <w:autoSpaceDN/>
        <w:bidi w:val="0"/>
        <w:spacing w:line="600" w:lineRule="exact"/>
        <w:jc w:val="center"/>
        <w:textAlignment w:val="auto"/>
        <w:rPr>
          <w:rFonts w:hint="default" w:ascii="Times New Roman" w:hAnsi="Times New Roman" w:eastAsia="方正小标宋简体" w:cs="Times New Roman"/>
          <w:b w:val="0"/>
          <w:bCs w:val="0"/>
          <w:color w:val="auto"/>
          <w:spacing w:val="0"/>
          <w:kern w:val="2"/>
          <w:sz w:val="44"/>
          <w:szCs w:val="44"/>
          <w:lang w:val="en-US" w:eastAsia="zh-CN" w:bidi="ar-SA"/>
        </w:rPr>
      </w:pPr>
      <w:r>
        <w:rPr>
          <w:rFonts w:hint="default" w:ascii="Times New Roman" w:hAnsi="Times New Roman" w:eastAsia="方正小标宋简体" w:cs="Times New Roman"/>
          <w:b w:val="0"/>
          <w:bCs w:val="0"/>
          <w:color w:val="auto"/>
          <w:spacing w:val="0"/>
          <w:kern w:val="2"/>
          <w:sz w:val="44"/>
          <w:szCs w:val="44"/>
          <w:lang w:val="en-US" w:eastAsia="zh-CN" w:bidi="ar-SA"/>
        </w:rPr>
        <w:t>四川省信用再担保有限公司</w:t>
      </w:r>
    </w:p>
    <w:p>
      <w:pPr>
        <w:keepNext w:val="0"/>
        <w:keepLines w:val="0"/>
        <w:pageBreakBefore w:val="0"/>
        <w:kinsoku/>
        <w:wordWrap/>
        <w:overflowPunct/>
        <w:topLinePunct w:val="0"/>
        <w:autoSpaceDE/>
        <w:autoSpaceDN/>
        <w:bidi w:val="0"/>
        <w:spacing w:line="600" w:lineRule="exact"/>
        <w:jc w:val="center"/>
        <w:textAlignment w:val="auto"/>
        <w:rPr>
          <w:rFonts w:hint="default" w:ascii="Times New Roman" w:hAnsi="Times New Roman" w:eastAsia="方正小标宋简体" w:cs="Times New Roman"/>
          <w:b w:val="0"/>
          <w:bCs w:val="0"/>
          <w:color w:val="auto"/>
          <w:spacing w:val="0"/>
          <w:kern w:val="2"/>
          <w:sz w:val="44"/>
          <w:szCs w:val="44"/>
          <w:lang w:val="en-US" w:eastAsia="zh-CN" w:bidi="ar-SA"/>
        </w:rPr>
      </w:pPr>
      <w:r>
        <w:rPr>
          <w:rFonts w:hint="default" w:ascii="Times New Roman" w:hAnsi="Times New Roman" w:eastAsia="方正小标宋简体" w:cs="Times New Roman"/>
          <w:b w:val="0"/>
          <w:bCs w:val="0"/>
          <w:color w:val="auto"/>
          <w:spacing w:val="0"/>
          <w:kern w:val="2"/>
          <w:sz w:val="44"/>
          <w:szCs w:val="44"/>
          <w:lang w:val="en-US" w:eastAsia="zh-CN" w:bidi="ar-SA"/>
        </w:rPr>
        <w:t>“小微融担贷”</w:t>
      </w:r>
      <w:r>
        <w:rPr>
          <w:rFonts w:hint="eastAsia" w:ascii="Times New Roman" w:hAnsi="Times New Roman" w:eastAsia="方正小标宋简体" w:cs="Times New Roman"/>
          <w:b w:val="0"/>
          <w:bCs w:val="0"/>
          <w:color w:val="auto"/>
          <w:spacing w:val="0"/>
          <w:kern w:val="2"/>
          <w:sz w:val="44"/>
          <w:szCs w:val="44"/>
          <w:lang w:val="en-US" w:eastAsia="zh-CN" w:bidi="ar-SA"/>
        </w:rPr>
        <w:t>操作指引</w:t>
      </w: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b w:val="0"/>
          <w:bCs w:val="0"/>
          <w:color w:val="auto"/>
          <w:spacing w:val="0"/>
          <w:kern w:val="2"/>
          <w:sz w:val="32"/>
          <w:szCs w:val="32"/>
          <w:lang w:val="en-US" w:eastAsia="zh-CN" w:bidi="ar-SA"/>
        </w:rPr>
      </w:pP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b w:val="0"/>
          <w:bCs w:val="0"/>
          <w:color w:val="auto"/>
          <w:spacing w:val="0"/>
          <w:kern w:val="2"/>
          <w:sz w:val="32"/>
          <w:szCs w:val="32"/>
          <w:lang w:val="en-US" w:eastAsia="zh-CN" w:bidi="ar-SA"/>
        </w:rPr>
      </w:pPr>
      <w:r>
        <w:rPr>
          <w:rFonts w:hint="default" w:ascii="Times New Roman" w:hAnsi="Times New Roman" w:eastAsia="仿宋_GB2312" w:cs="Times New Roman"/>
          <w:b w:val="0"/>
          <w:bCs w:val="0"/>
          <w:color w:val="auto"/>
          <w:spacing w:val="0"/>
          <w:kern w:val="2"/>
          <w:sz w:val="32"/>
          <w:szCs w:val="32"/>
          <w:lang w:val="en-US" w:eastAsia="zh-CN" w:bidi="ar-SA"/>
        </w:rPr>
        <w:t>为深入贯彻</w:t>
      </w:r>
      <w:ins w:id="76" w:author="user" w:date="2025-04-16T16:41:57Z">
        <w:r>
          <w:rPr>
            <w:rFonts w:hint="default" w:ascii="Times New Roman" w:hAnsi="Times New Roman" w:eastAsia="仿宋_GB2312" w:cs="Times New Roman"/>
            <w:b w:val="0"/>
            <w:bCs w:val="0"/>
            <w:color w:val="auto"/>
            <w:spacing w:val="0"/>
            <w:sz w:val="32"/>
            <w:szCs w:val="32"/>
            <w:lang w:val="en-US" w:eastAsia="zh-CN"/>
          </w:rPr>
          <w:t>《四川省人民政府办公厅印发〈关于进一步推动经济运行回升向好的若干政策措施〉的通知》（川办规〔2025〕3号）</w:t>
        </w:r>
      </w:ins>
      <w:del w:id="77" w:author="user" w:date="2025-04-16T16:41:57Z">
        <w:r>
          <w:rPr>
            <w:rFonts w:hint="default" w:ascii="Times New Roman" w:hAnsi="Times New Roman" w:eastAsia="仿宋_GB2312" w:cs="Times New Roman"/>
            <w:b w:val="0"/>
            <w:bCs w:val="0"/>
            <w:color w:val="auto"/>
            <w:spacing w:val="0"/>
            <w:kern w:val="2"/>
            <w:sz w:val="32"/>
            <w:szCs w:val="32"/>
            <w:lang w:val="en-US" w:eastAsia="zh-CN" w:bidi="ar-SA"/>
          </w:rPr>
          <w:delText>《关于进一步推动经济运行回升向好的若干政策措施》（川办规〔2025〕3号）</w:delText>
        </w:r>
      </w:del>
      <w:r>
        <w:rPr>
          <w:rFonts w:hint="default" w:ascii="Times New Roman" w:hAnsi="Times New Roman" w:eastAsia="仿宋_GB2312" w:cs="Times New Roman"/>
          <w:b w:val="0"/>
          <w:bCs w:val="0"/>
          <w:color w:val="auto"/>
          <w:spacing w:val="0"/>
          <w:kern w:val="2"/>
          <w:sz w:val="32"/>
          <w:szCs w:val="32"/>
          <w:lang w:val="en-US" w:eastAsia="zh-CN" w:bidi="ar-SA"/>
        </w:rPr>
        <w:t>要求，</w:t>
      </w:r>
      <w:r>
        <w:rPr>
          <w:rFonts w:hint="eastAsia" w:ascii="Times New Roman" w:hAnsi="Times New Roman" w:eastAsia="仿宋_GB2312" w:cs="Times New Roman"/>
          <w:b w:val="0"/>
          <w:bCs w:val="0"/>
          <w:color w:val="auto"/>
          <w:spacing w:val="0"/>
          <w:kern w:val="2"/>
          <w:sz w:val="32"/>
          <w:szCs w:val="32"/>
          <w:lang w:val="en-US" w:eastAsia="zh-CN" w:bidi="ar-SA"/>
        </w:rPr>
        <w:t>落实《四川省担保集团有限公司关于实施小微企业集中担保增信的实施细则》</w:t>
      </w:r>
      <w:r>
        <w:rPr>
          <w:rFonts w:hint="default" w:ascii="Times New Roman" w:hAnsi="Times New Roman" w:eastAsia="仿宋_GB2312" w:cs="Times New Roman"/>
          <w:b w:val="0"/>
          <w:bCs w:val="0"/>
          <w:color w:val="auto"/>
          <w:spacing w:val="0"/>
          <w:kern w:val="2"/>
          <w:sz w:val="32"/>
          <w:szCs w:val="32"/>
          <w:lang w:val="en-US" w:eastAsia="zh-CN" w:bidi="ar-SA"/>
        </w:rPr>
        <w:t>，四川省信用再担保有限公司（以下简称“四川再担保”）特制定本操作</w:t>
      </w:r>
      <w:r>
        <w:rPr>
          <w:rFonts w:hint="eastAsia" w:ascii="Times New Roman" w:hAnsi="Times New Roman" w:eastAsia="仿宋_GB2312" w:cs="Times New Roman"/>
          <w:b w:val="0"/>
          <w:bCs w:val="0"/>
          <w:color w:val="auto"/>
          <w:spacing w:val="0"/>
          <w:kern w:val="2"/>
          <w:sz w:val="32"/>
          <w:szCs w:val="32"/>
          <w:lang w:val="en-US" w:eastAsia="zh-CN" w:bidi="ar-SA"/>
        </w:rPr>
        <w:t>指引</w:t>
      </w:r>
      <w:r>
        <w:rPr>
          <w:rFonts w:hint="default" w:ascii="Times New Roman" w:hAnsi="Times New Roman" w:eastAsia="仿宋_GB2312" w:cs="Times New Roman"/>
          <w:b w:val="0"/>
          <w:bCs w:val="0"/>
          <w:color w:val="auto"/>
          <w:spacing w:val="0"/>
          <w:kern w:val="2"/>
          <w:sz w:val="32"/>
          <w:szCs w:val="32"/>
          <w:lang w:val="en-US" w:eastAsia="zh-CN" w:bidi="ar-SA"/>
        </w:rPr>
        <w:t>。</w:t>
      </w:r>
    </w:p>
    <w:p>
      <w:pPr>
        <w:keepNext w:val="0"/>
        <w:keepLines w:val="0"/>
        <w:pageBreakBefore w:val="0"/>
        <w:numPr>
          <w:ilvl w:val="0"/>
          <w:numId w:val="0"/>
        </w:numPr>
        <w:kinsoku/>
        <w:wordWrap/>
        <w:overflowPunct/>
        <w:topLinePunct w:val="0"/>
        <w:autoSpaceDE/>
        <w:autoSpaceDN/>
        <w:bidi w:val="0"/>
        <w:spacing w:line="600" w:lineRule="exact"/>
        <w:ind w:firstLine="640" w:firstLineChars="200"/>
        <w:jc w:val="both"/>
        <w:textAlignment w:val="auto"/>
        <w:rPr>
          <w:rFonts w:hint="eastAsia" w:ascii="黑体" w:hAnsi="黑体" w:eastAsia="黑体" w:cs="黑体"/>
          <w:b w:val="0"/>
          <w:bCs w:val="0"/>
          <w:color w:val="auto"/>
          <w:spacing w:val="0"/>
          <w:kern w:val="2"/>
          <w:sz w:val="32"/>
          <w:szCs w:val="32"/>
          <w:lang w:val="en-US" w:eastAsia="zh-CN" w:bidi="ar-SA"/>
        </w:rPr>
      </w:pPr>
      <w:r>
        <w:rPr>
          <w:rFonts w:hint="eastAsia" w:ascii="黑体" w:hAnsi="黑体" w:eastAsia="黑体" w:cs="黑体"/>
          <w:b w:val="0"/>
          <w:bCs w:val="0"/>
          <w:color w:val="auto"/>
          <w:spacing w:val="0"/>
          <w:kern w:val="2"/>
          <w:sz w:val="32"/>
          <w:szCs w:val="32"/>
          <w:lang w:val="en-US" w:eastAsia="zh-CN" w:bidi="ar-SA"/>
        </w:rPr>
        <w:t>一、合作方式</w:t>
      </w: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b w:val="0"/>
          <w:bCs w:val="0"/>
          <w:color w:val="auto"/>
          <w:spacing w:val="0"/>
          <w:kern w:val="2"/>
          <w:sz w:val="32"/>
          <w:szCs w:val="32"/>
          <w:lang w:val="en-US" w:eastAsia="zh-CN" w:bidi="ar-SA"/>
        </w:rPr>
      </w:pPr>
      <w:r>
        <w:rPr>
          <w:rFonts w:hint="default" w:ascii="Times New Roman" w:hAnsi="Times New Roman" w:eastAsia="仿宋_GB2312" w:cs="Times New Roman"/>
          <w:b w:val="0"/>
          <w:bCs w:val="0"/>
          <w:color w:val="auto"/>
          <w:spacing w:val="0"/>
          <w:kern w:val="2"/>
          <w:sz w:val="32"/>
          <w:szCs w:val="32"/>
          <w:lang w:val="en-US" w:eastAsia="zh-CN" w:bidi="ar-SA"/>
        </w:rPr>
        <w:t>四川再担保与银行机构实行“总对总”合作模式，采取“见贷即担、批量承保、设置代偿上限”的方式，为客户增信、为银行分险，在风险可控的基础上推动担保资源的快速投放。</w:t>
      </w: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b w:val="0"/>
          <w:bCs w:val="0"/>
          <w:color w:val="auto"/>
          <w:spacing w:val="0"/>
          <w:kern w:val="2"/>
          <w:sz w:val="32"/>
          <w:szCs w:val="32"/>
          <w:lang w:val="en-US" w:eastAsia="zh-CN" w:bidi="ar-SA"/>
        </w:rPr>
      </w:pPr>
      <w:r>
        <w:rPr>
          <w:rFonts w:hint="default" w:ascii="Times New Roman" w:hAnsi="Times New Roman" w:eastAsia="仿宋_GB2312" w:cs="Times New Roman"/>
          <w:b w:val="0"/>
          <w:bCs w:val="0"/>
          <w:color w:val="auto"/>
          <w:spacing w:val="0"/>
          <w:kern w:val="2"/>
          <w:sz w:val="32"/>
          <w:szCs w:val="32"/>
          <w:lang w:val="en-US" w:eastAsia="zh-CN" w:bidi="ar-SA"/>
        </w:rPr>
        <w:t>合作银行与合作担保机构应对“小微融担贷”建立绿色通道，合作银行应提供包括设立专项信贷产品、匹配专项授信额度、适度提高风险容忍度、降低融资成本等优惠合作条件，审批流程优于其他贷款业务。四川再担保对市（州）和县（市、区）建立风险补偿资金池专项参与“小微融担贷”分险的区域，</w:t>
      </w:r>
      <w:r>
        <w:rPr>
          <w:rFonts w:hint="eastAsia" w:ascii="Times New Roman" w:hAnsi="Times New Roman" w:eastAsia="仿宋_GB2312" w:cs="Times New Roman"/>
          <w:b w:val="0"/>
          <w:bCs w:val="0"/>
          <w:color w:val="auto"/>
          <w:spacing w:val="0"/>
          <w:kern w:val="2"/>
          <w:sz w:val="32"/>
          <w:szCs w:val="32"/>
          <w:lang w:val="en-US" w:eastAsia="zh-CN" w:bidi="ar-SA"/>
        </w:rPr>
        <w:t>给予</w:t>
      </w:r>
      <w:r>
        <w:rPr>
          <w:rFonts w:hint="default" w:ascii="Times New Roman" w:hAnsi="Times New Roman" w:eastAsia="仿宋_GB2312" w:cs="Times New Roman"/>
          <w:b w:val="0"/>
          <w:bCs w:val="0"/>
          <w:color w:val="auto"/>
          <w:spacing w:val="0"/>
          <w:kern w:val="2"/>
          <w:sz w:val="32"/>
          <w:szCs w:val="32"/>
          <w:lang w:val="en-US" w:eastAsia="zh-CN" w:bidi="ar-SA"/>
        </w:rPr>
        <w:t>更多授信额度等倾斜性政策支持；对符合条件的经营主体，积极纳入国担基金、四川省现代化产业发展融资风险补偿资金池业务支持范围。</w:t>
      </w: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b w:val="0"/>
          <w:bCs w:val="0"/>
          <w:color w:val="auto"/>
          <w:spacing w:val="0"/>
          <w:kern w:val="2"/>
          <w:sz w:val="32"/>
          <w:szCs w:val="32"/>
          <w:lang w:val="en-US" w:eastAsia="zh-CN" w:bidi="ar-SA"/>
        </w:rPr>
      </w:pPr>
      <w:r>
        <w:rPr>
          <w:rFonts w:hint="default" w:ascii="楷体_GB2312" w:hAnsi="楷体_GB2312" w:eastAsia="楷体_GB2312" w:cs="楷体_GB2312"/>
          <w:b w:val="0"/>
          <w:bCs w:val="0"/>
          <w:sz w:val="32"/>
          <w:szCs w:val="36"/>
          <w:lang w:val="en-US" w:eastAsia="zh-CN"/>
        </w:rPr>
        <w:t>（一）企业名单打包推介。</w:t>
      </w:r>
      <w:r>
        <w:rPr>
          <w:rFonts w:hint="default" w:ascii="Times New Roman" w:hAnsi="Times New Roman" w:eastAsia="仿宋_GB2312" w:cs="Times New Roman"/>
          <w:b w:val="0"/>
          <w:bCs w:val="0"/>
          <w:color w:val="auto"/>
          <w:spacing w:val="0"/>
          <w:kern w:val="2"/>
          <w:sz w:val="32"/>
          <w:szCs w:val="32"/>
          <w:lang w:val="en-US" w:eastAsia="zh-CN" w:bidi="ar-SA"/>
        </w:rPr>
        <w:t>针对有融资需求的经营主体，县（市、区）工作机制向合作银行打包推送“推荐清单”。</w:t>
      </w: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b w:val="0"/>
          <w:bCs w:val="0"/>
          <w:color w:val="auto"/>
          <w:spacing w:val="0"/>
          <w:kern w:val="2"/>
          <w:sz w:val="32"/>
          <w:szCs w:val="32"/>
          <w:lang w:val="en-US" w:eastAsia="zh-CN" w:bidi="ar-SA"/>
        </w:rPr>
      </w:pPr>
      <w:r>
        <w:rPr>
          <w:rFonts w:hint="default" w:ascii="楷体_GB2312" w:hAnsi="楷体_GB2312" w:eastAsia="楷体_GB2312" w:cs="楷体_GB2312"/>
          <w:b w:val="0"/>
          <w:bCs w:val="0"/>
          <w:sz w:val="32"/>
          <w:szCs w:val="36"/>
          <w:lang w:val="en-US" w:eastAsia="zh-CN"/>
        </w:rPr>
        <w:t>（二）合作银行批量审查。</w:t>
      </w:r>
      <w:r>
        <w:rPr>
          <w:rFonts w:hint="default" w:ascii="Times New Roman" w:hAnsi="Times New Roman" w:eastAsia="仿宋_GB2312" w:cs="Times New Roman"/>
          <w:b w:val="0"/>
          <w:bCs w:val="0"/>
          <w:color w:val="auto"/>
          <w:spacing w:val="0"/>
          <w:kern w:val="2"/>
          <w:sz w:val="32"/>
          <w:szCs w:val="32"/>
          <w:lang w:val="en-US" w:eastAsia="zh-CN" w:bidi="ar-SA"/>
        </w:rPr>
        <w:t>合作银行针对县（市、区）工作机制批量打包推介项目，按批次集中审查。鼓励合作银行利用相关经营主体信用大数据进行线上审批，提高审批效率。</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Times New Roman" w:hAnsi="Times New Roman" w:eastAsia="仿宋_GB2312" w:cs="Times New Roman"/>
          <w:b w:val="0"/>
          <w:bCs w:val="0"/>
          <w:color w:val="auto"/>
          <w:spacing w:val="0"/>
          <w:kern w:val="2"/>
          <w:sz w:val="32"/>
          <w:szCs w:val="32"/>
          <w:lang w:val="en-US" w:eastAsia="zh-CN" w:bidi="ar-SA"/>
        </w:rPr>
      </w:pPr>
      <w:r>
        <w:rPr>
          <w:rFonts w:hint="default" w:ascii="楷体_GB2312" w:hAnsi="楷体_GB2312" w:eastAsia="楷体_GB2312" w:cs="楷体_GB2312"/>
          <w:b w:val="0"/>
          <w:bCs w:val="0"/>
          <w:sz w:val="32"/>
          <w:szCs w:val="36"/>
          <w:lang w:val="en-US" w:eastAsia="zh-CN"/>
        </w:rPr>
        <w:t>（三）融担体系批量承保。</w:t>
      </w:r>
      <w:r>
        <w:rPr>
          <w:rFonts w:hint="default" w:ascii="Times New Roman" w:hAnsi="Times New Roman" w:eastAsia="仿宋_GB2312" w:cs="Times New Roman"/>
          <w:b w:val="0"/>
          <w:bCs w:val="0"/>
          <w:color w:val="auto"/>
          <w:spacing w:val="0"/>
          <w:kern w:val="2"/>
          <w:sz w:val="32"/>
          <w:szCs w:val="32"/>
          <w:lang w:val="en-US" w:eastAsia="zh-CN" w:bidi="ar-SA"/>
        </w:rPr>
        <w:t>为提高业务办理效率，针对银行授信审批通过</w:t>
      </w:r>
      <w:r>
        <w:rPr>
          <w:rFonts w:hint="eastAsia" w:ascii="Times New Roman" w:hAnsi="Times New Roman" w:eastAsia="仿宋_GB2312" w:cs="Times New Roman"/>
          <w:b w:val="0"/>
          <w:bCs w:val="0"/>
          <w:color w:val="auto"/>
          <w:spacing w:val="0"/>
          <w:kern w:val="2"/>
          <w:sz w:val="32"/>
          <w:szCs w:val="32"/>
          <w:lang w:val="en-US" w:eastAsia="zh-CN" w:bidi="ar-SA"/>
        </w:rPr>
        <w:t>的</w:t>
      </w:r>
      <w:r>
        <w:rPr>
          <w:rFonts w:hint="default" w:ascii="Times New Roman" w:hAnsi="Times New Roman" w:eastAsia="仿宋_GB2312" w:cs="Times New Roman"/>
          <w:b w:val="0"/>
          <w:bCs w:val="0"/>
          <w:color w:val="auto"/>
          <w:spacing w:val="0"/>
          <w:kern w:val="2"/>
          <w:sz w:val="32"/>
          <w:szCs w:val="32"/>
          <w:lang w:val="en-US" w:eastAsia="zh-CN" w:bidi="ar-SA"/>
        </w:rPr>
        <w:t>项目，合作担保机构在限定期限内，如未发现重大风险，则批量确认担保。若合作担保机构发现存在重大风险项目，可在限定期限内向银行提出异议或否决项目。鼓励合作担保机构通过全国信用信息共享平台进行项目风险排查。针对合作担保机构批量报送的项目，四川再担保批量再担保。</w:t>
      </w:r>
    </w:p>
    <w:p>
      <w:pPr>
        <w:keepNext w:val="0"/>
        <w:keepLines w:val="0"/>
        <w:pageBreakBefore w:val="0"/>
        <w:numPr>
          <w:ilvl w:val="0"/>
          <w:numId w:val="0"/>
        </w:numPr>
        <w:kinsoku/>
        <w:wordWrap/>
        <w:overflowPunct/>
        <w:topLinePunct w:val="0"/>
        <w:autoSpaceDE/>
        <w:autoSpaceDN/>
        <w:bidi w:val="0"/>
        <w:spacing w:line="600" w:lineRule="exact"/>
        <w:ind w:firstLine="640" w:firstLineChars="200"/>
        <w:jc w:val="both"/>
        <w:textAlignment w:val="auto"/>
        <w:rPr>
          <w:rFonts w:hint="default" w:ascii="黑体" w:hAnsi="黑体" w:eastAsia="黑体" w:cs="黑体"/>
          <w:b w:val="0"/>
          <w:bCs w:val="0"/>
          <w:color w:val="auto"/>
          <w:spacing w:val="0"/>
          <w:kern w:val="2"/>
          <w:sz w:val="32"/>
          <w:szCs w:val="32"/>
          <w:lang w:val="en-US" w:eastAsia="zh-CN" w:bidi="ar-SA"/>
        </w:rPr>
      </w:pPr>
      <w:r>
        <w:rPr>
          <w:rFonts w:hint="eastAsia" w:ascii="黑体" w:hAnsi="黑体" w:eastAsia="黑体" w:cs="黑体"/>
          <w:b w:val="0"/>
          <w:bCs w:val="0"/>
          <w:color w:val="auto"/>
          <w:spacing w:val="0"/>
          <w:kern w:val="2"/>
          <w:sz w:val="32"/>
          <w:szCs w:val="32"/>
          <w:lang w:val="en-US" w:eastAsia="zh-CN" w:bidi="ar-SA"/>
        </w:rPr>
        <w:t>二、合作条件</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楷体_GB2312" w:hAnsi="楷体_GB2312" w:eastAsia="楷体_GB2312" w:cs="楷体_GB2312"/>
          <w:b w:val="0"/>
          <w:bCs w:val="0"/>
          <w:sz w:val="32"/>
          <w:szCs w:val="36"/>
          <w:lang w:val="en-US" w:eastAsia="zh-CN"/>
        </w:rPr>
      </w:pPr>
      <w:r>
        <w:rPr>
          <w:rFonts w:hint="eastAsia" w:ascii="楷体_GB2312" w:hAnsi="楷体_GB2312" w:eastAsia="楷体_GB2312" w:cs="楷体_GB2312"/>
          <w:b w:val="0"/>
          <w:bCs w:val="0"/>
          <w:sz w:val="32"/>
          <w:szCs w:val="36"/>
          <w:lang w:val="en-US" w:eastAsia="zh-CN"/>
        </w:rPr>
        <w:t>（一）支持范围及条件。</w:t>
      </w: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b w:val="0"/>
          <w:bCs w:val="0"/>
          <w:color w:val="auto"/>
          <w:spacing w:val="0"/>
          <w:kern w:val="2"/>
          <w:sz w:val="32"/>
          <w:szCs w:val="32"/>
          <w:lang w:val="en-US" w:eastAsia="zh-CN" w:bidi="ar-SA"/>
        </w:rPr>
      </w:pPr>
      <w:r>
        <w:rPr>
          <w:rFonts w:hint="eastAsia" w:ascii="Times New Roman" w:hAnsi="Times New Roman" w:eastAsia="仿宋_GB2312" w:cs="Times New Roman"/>
          <w:b w:val="0"/>
          <w:bCs w:val="0"/>
          <w:color w:val="auto"/>
          <w:spacing w:val="0"/>
          <w:kern w:val="2"/>
          <w:sz w:val="32"/>
          <w:szCs w:val="32"/>
          <w:lang w:val="en-US" w:eastAsia="zh-CN" w:bidi="ar-SA"/>
        </w:rPr>
        <w:t>1.</w:t>
      </w:r>
      <w:r>
        <w:rPr>
          <w:rFonts w:hint="default" w:ascii="Times New Roman" w:hAnsi="Times New Roman" w:eastAsia="仿宋_GB2312" w:cs="Times New Roman"/>
          <w:b w:val="0"/>
          <w:bCs w:val="0"/>
          <w:color w:val="auto"/>
          <w:spacing w:val="0"/>
          <w:kern w:val="2"/>
          <w:sz w:val="32"/>
          <w:szCs w:val="32"/>
          <w:lang w:val="en-US" w:eastAsia="zh-CN" w:bidi="ar-SA"/>
        </w:rPr>
        <w:t>担保对象。县（市、区）工作机制依据“合规持续经营、固定经营场所、真实融资需求、信用状况良好、贷款用途依法合规”等5项标准形成“推荐清单”中，抵质押物不足或银行授信额度不够的小微经营主体。</w:t>
      </w: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b w:val="0"/>
          <w:bCs w:val="0"/>
          <w:color w:val="auto"/>
          <w:spacing w:val="0"/>
          <w:kern w:val="2"/>
          <w:sz w:val="32"/>
          <w:szCs w:val="32"/>
          <w:lang w:val="en-US" w:eastAsia="zh-CN" w:bidi="ar-SA"/>
        </w:rPr>
      </w:pPr>
      <w:r>
        <w:rPr>
          <w:rFonts w:hint="eastAsia" w:ascii="Times New Roman" w:hAnsi="Times New Roman" w:eastAsia="仿宋_GB2312" w:cs="Times New Roman"/>
          <w:b w:val="0"/>
          <w:bCs w:val="0"/>
          <w:color w:val="auto"/>
          <w:spacing w:val="0"/>
          <w:kern w:val="2"/>
          <w:sz w:val="32"/>
          <w:szCs w:val="32"/>
          <w:lang w:val="en-US" w:eastAsia="zh-CN" w:bidi="ar-SA"/>
        </w:rPr>
        <w:t>2.</w:t>
      </w:r>
      <w:r>
        <w:rPr>
          <w:rFonts w:hint="default" w:ascii="Times New Roman" w:hAnsi="Times New Roman" w:eastAsia="仿宋_GB2312" w:cs="Times New Roman"/>
          <w:b w:val="0"/>
          <w:bCs w:val="0"/>
          <w:color w:val="auto"/>
          <w:spacing w:val="0"/>
          <w:kern w:val="2"/>
          <w:sz w:val="32"/>
          <w:szCs w:val="32"/>
          <w:lang w:val="en-US" w:eastAsia="zh-CN" w:bidi="ar-SA"/>
        </w:rPr>
        <w:t>首次办理本细则业务的项目，经营主体及贷款实际用款主体应生产经营正常、具有良好发展前景，经营主体无失信被执行等重大不良信用记录，不得为银行贷款展期、借新还旧、无还本续贷等业务；已纳入本细则“小微融担贷”支持范围内的在保项目，在不扩大担保责任（包括担保责任方式、承保比例、担保责任金额等）的情况下，可通过风险缓释续保。</w:t>
      </w:r>
    </w:p>
    <w:p>
      <w:pPr>
        <w:keepNext w:val="0"/>
        <w:keepLines w:val="0"/>
        <w:pageBreakBefore w:val="0"/>
        <w:numPr>
          <w:ilvl w:val="0"/>
          <w:numId w:val="0"/>
        </w:numPr>
        <w:kinsoku/>
        <w:wordWrap/>
        <w:overflowPunct/>
        <w:topLinePunct w:val="0"/>
        <w:autoSpaceDE/>
        <w:autoSpaceDN/>
        <w:bidi w:val="0"/>
        <w:spacing w:line="600" w:lineRule="exact"/>
        <w:ind w:firstLine="640" w:firstLineChars="200"/>
        <w:jc w:val="both"/>
        <w:textAlignment w:val="auto"/>
        <w:rPr>
          <w:rFonts w:hint="eastAsia" w:ascii="Times New Roman" w:hAnsi="Times New Roman" w:eastAsia="仿宋_GB2312" w:cs="Times New Roman"/>
          <w:b w:val="0"/>
          <w:bCs w:val="0"/>
          <w:color w:val="auto"/>
          <w:spacing w:val="0"/>
          <w:kern w:val="2"/>
          <w:sz w:val="32"/>
          <w:szCs w:val="32"/>
          <w:lang w:val="en-US" w:eastAsia="zh-CN" w:bidi="ar-SA"/>
        </w:rPr>
      </w:pPr>
      <w:r>
        <w:rPr>
          <w:rFonts w:hint="eastAsia" w:ascii="Times New Roman" w:hAnsi="Times New Roman" w:eastAsia="仿宋_GB2312" w:cs="Times New Roman"/>
          <w:b w:val="0"/>
          <w:bCs w:val="0"/>
          <w:color w:val="auto"/>
          <w:spacing w:val="0"/>
          <w:kern w:val="2"/>
          <w:sz w:val="32"/>
          <w:szCs w:val="32"/>
          <w:lang w:val="en-US" w:eastAsia="zh-CN" w:bidi="ar-SA"/>
        </w:rPr>
        <w:t>3.</w:t>
      </w:r>
      <w:r>
        <w:rPr>
          <w:rFonts w:hint="default" w:ascii="Times New Roman" w:hAnsi="Times New Roman" w:eastAsia="仿宋_GB2312" w:cs="Times New Roman"/>
          <w:b w:val="0"/>
          <w:bCs w:val="0"/>
          <w:color w:val="auto"/>
          <w:spacing w:val="0"/>
          <w:kern w:val="2"/>
          <w:sz w:val="32"/>
          <w:szCs w:val="32"/>
          <w:lang w:val="en-US" w:eastAsia="zh-CN" w:bidi="ar-SA"/>
        </w:rPr>
        <w:t>申请国家融资担保基金（以下简称国担基金）分险的贷款项目，应满足国担基金相关要求。</w:t>
      </w: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b w:val="0"/>
          <w:bCs w:val="0"/>
          <w:color w:val="auto"/>
          <w:spacing w:val="0"/>
          <w:kern w:val="2"/>
          <w:sz w:val="32"/>
          <w:szCs w:val="32"/>
          <w:lang w:val="en-US" w:eastAsia="zh-CN" w:bidi="ar-SA"/>
        </w:rPr>
      </w:pPr>
      <w:r>
        <w:rPr>
          <w:rFonts w:hint="default" w:ascii="楷体_GB2312" w:hAnsi="楷体_GB2312" w:eastAsia="楷体_GB2312" w:cs="楷体_GB2312"/>
          <w:b w:val="0"/>
          <w:bCs w:val="0"/>
          <w:sz w:val="32"/>
          <w:szCs w:val="36"/>
          <w:lang w:val="en-US" w:eastAsia="zh-CN"/>
        </w:rPr>
        <w:t>（</w:t>
      </w:r>
      <w:r>
        <w:rPr>
          <w:rFonts w:hint="eastAsia" w:ascii="楷体_GB2312" w:hAnsi="楷体_GB2312" w:eastAsia="楷体_GB2312" w:cs="楷体_GB2312"/>
          <w:b w:val="0"/>
          <w:bCs w:val="0"/>
          <w:sz w:val="32"/>
          <w:szCs w:val="36"/>
          <w:lang w:val="en-US" w:eastAsia="zh-CN"/>
        </w:rPr>
        <w:t>二</w:t>
      </w:r>
      <w:r>
        <w:rPr>
          <w:rFonts w:hint="default" w:ascii="楷体_GB2312" w:hAnsi="楷体_GB2312" w:eastAsia="楷体_GB2312" w:cs="楷体_GB2312"/>
          <w:b w:val="0"/>
          <w:bCs w:val="0"/>
          <w:sz w:val="32"/>
          <w:szCs w:val="36"/>
          <w:lang w:val="en-US" w:eastAsia="zh-CN"/>
        </w:rPr>
        <w:t>）担保额度。</w:t>
      </w:r>
      <w:r>
        <w:rPr>
          <w:rFonts w:hint="default" w:ascii="Times New Roman" w:hAnsi="Times New Roman" w:eastAsia="仿宋_GB2312" w:cs="Times New Roman"/>
          <w:b w:val="0"/>
          <w:bCs w:val="0"/>
          <w:color w:val="auto"/>
          <w:spacing w:val="0"/>
          <w:kern w:val="2"/>
          <w:sz w:val="32"/>
          <w:szCs w:val="32"/>
          <w:lang w:val="en-US" w:eastAsia="zh-CN" w:bidi="ar-SA"/>
        </w:rPr>
        <w:t>单户担保额度不超过人民币1000万元，重点支持单户融资需求在500万元以内经营主体。</w:t>
      </w: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b w:val="0"/>
          <w:bCs w:val="0"/>
          <w:color w:val="auto"/>
          <w:spacing w:val="0"/>
          <w:kern w:val="2"/>
          <w:sz w:val="32"/>
          <w:szCs w:val="32"/>
          <w:lang w:val="en-US" w:eastAsia="zh-CN" w:bidi="ar-SA"/>
        </w:rPr>
      </w:pPr>
      <w:r>
        <w:rPr>
          <w:rFonts w:hint="default" w:ascii="楷体_GB2312" w:hAnsi="楷体_GB2312" w:eastAsia="楷体_GB2312" w:cs="楷体_GB2312"/>
          <w:b w:val="0"/>
          <w:bCs w:val="0"/>
          <w:sz w:val="32"/>
          <w:szCs w:val="36"/>
          <w:lang w:val="en-US" w:eastAsia="zh-CN"/>
        </w:rPr>
        <w:t>（</w:t>
      </w:r>
      <w:r>
        <w:rPr>
          <w:rFonts w:hint="eastAsia" w:ascii="楷体_GB2312" w:hAnsi="楷体_GB2312" w:eastAsia="楷体_GB2312" w:cs="楷体_GB2312"/>
          <w:b w:val="0"/>
          <w:bCs w:val="0"/>
          <w:sz w:val="32"/>
          <w:szCs w:val="36"/>
          <w:lang w:val="en-US" w:eastAsia="zh-CN"/>
        </w:rPr>
        <w:t>三</w:t>
      </w:r>
      <w:r>
        <w:rPr>
          <w:rFonts w:hint="default" w:ascii="楷体_GB2312" w:hAnsi="楷体_GB2312" w:eastAsia="楷体_GB2312" w:cs="楷体_GB2312"/>
          <w:b w:val="0"/>
          <w:bCs w:val="0"/>
          <w:sz w:val="32"/>
          <w:szCs w:val="36"/>
          <w:lang w:val="en-US" w:eastAsia="zh-CN"/>
        </w:rPr>
        <w:t>）担保费率。</w:t>
      </w:r>
      <w:r>
        <w:rPr>
          <w:rFonts w:hint="default" w:ascii="Times New Roman" w:hAnsi="Times New Roman" w:eastAsia="仿宋_GB2312" w:cs="Times New Roman"/>
          <w:b w:val="0"/>
          <w:bCs w:val="0"/>
          <w:color w:val="auto"/>
          <w:spacing w:val="0"/>
          <w:kern w:val="2"/>
          <w:sz w:val="32"/>
          <w:szCs w:val="32"/>
          <w:lang w:val="en-US" w:eastAsia="zh-CN" w:bidi="ar-SA"/>
        </w:rPr>
        <w:t>担保费率不高于1%/年。</w:t>
      </w: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b w:val="0"/>
          <w:bCs w:val="0"/>
          <w:color w:val="auto"/>
          <w:spacing w:val="0"/>
          <w:kern w:val="2"/>
          <w:sz w:val="32"/>
          <w:szCs w:val="32"/>
          <w:lang w:val="en-US" w:eastAsia="zh-CN" w:bidi="ar-SA"/>
        </w:rPr>
      </w:pPr>
      <w:r>
        <w:rPr>
          <w:rFonts w:hint="default" w:ascii="楷体_GB2312" w:hAnsi="楷体_GB2312" w:eastAsia="楷体_GB2312" w:cs="楷体_GB2312"/>
          <w:b w:val="0"/>
          <w:bCs w:val="0"/>
          <w:sz w:val="32"/>
          <w:szCs w:val="36"/>
          <w:lang w:val="en-US" w:eastAsia="zh-CN"/>
        </w:rPr>
        <w:t>（</w:t>
      </w:r>
      <w:r>
        <w:rPr>
          <w:rFonts w:hint="eastAsia" w:ascii="楷体_GB2312" w:hAnsi="楷体_GB2312" w:eastAsia="楷体_GB2312" w:cs="楷体_GB2312"/>
          <w:b w:val="0"/>
          <w:bCs w:val="0"/>
          <w:sz w:val="32"/>
          <w:szCs w:val="36"/>
          <w:lang w:val="en-US" w:eastAsia="zh-CN"/>
        </w:rPr>
        <w:t>四</w:t>
      </w:r>
      <w:r>
        <w:rPr>
          <w:rFonts w:hint="default" w:ascii="楷体_GB2312" w:hAnsi="楷体_GB2312" w:eastAsia="楷体_GB2312" w:cs="楷体_GB2312"/>
          <w:b w:val="0"/>
          <w:bCs w:val="0"/>
          <w:sz w:val="32"/>
          <w:szCs w:val="36"/>
          <w:lang w:val="en-US" w:eastAsia="zh-CN"/>
        </w:rPr>
        <w:t>）再担保费率。</w:t>
      </w:r>
      <w:r>
        <w:rPr>
          <w:rFonts w:hint="default" w:ascii="Times New Roman" w:hAnsi="Times New Roman" w:eastAsia="仿宋_GB2312" w:cs="Times New Roman"/>
          <w:b w:val="0"/>
          <w:bCs w:val="0"/>
          <w:color w:val="auto"/>
          <w:spacing w:val="0"/>
          <w:kern w:val="2"/>
          <w:sz w:val="32"/>
          <w:szCs w:val="32"/>
          <w:lang w:val="en-US" w:eastAsia="zh-CN" w:bidi="ar-SA"/>
        </w:rPr>
        <w:t>再担保费率不高于0.3%/年，具体费率将依据再担保实际分险比例收取。</w:t>
      </w: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b w:val="0"/>
          <w:bCs w:val="0"/>
          <w:color w:val="auto"/>
          <w:spacing w:val="0"/>
          <w:kern w:val="2"/>
          <w:sz w:val="32"/>
          <w:szCs w:val="32"/>
          <w:lang w:val="en-US" w:eastAsia="zh-CN" w:bidi="ar-SA"/>
        </w:rPr>
      </w:pPr>
      <w:r>
        <w:rPr>
          <w:rFonts w:hint="default" w:ascii="Times New Roman" w:hAnsi="Times New Roman" w:eastAsia="仿宋_GB2312" w:cs="Times New Roman"/>
          <w:b w:val="0"/>
          <w:bCs w:val="0"/>
          <w:color w:val="auto"/>
          <w:spacing w:val="0"/>
          <w:kern w:val="2"/>
          <w:sz w:val="32"/>
          <w:szCs w:val="32"/>
          <w:lang w:val="en-US" w:eastAsia="zh-CN" w:bidi="ar-SA"/>
        </w:rPr>
        <w:t>再担保费计算公式：单笔原担保业务每日再担保费=当日24：00时数字化平台中该笔原担保业务在保余额×再担保费率×再担保分险比例/365。</w:t>
      </w: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b w:val="0"/>
          <w:bCs w:val="0"/>
          <w:color w:val="auto"/>
          <w:spacing w:val="0"/>
          <w:kern w:val="2"/>
          <w:sz w:val="32"/>
          <w:szCs w:val="32"/>
          <w:lang w:val="en-US" w:eastAsia="zh-CN" w:bidi="ar-SA"/>
        </w:rPr>
      </w:pPr>
      <w:r>
        <w:rPr>
          <w:rFonts w:hint="eastAsia" w:ascii="黑体" w:hAnsi="黑体" w:eastAsia="黑体" w:cs="黑体"/>
          <w:b w:val="0"/>
          <w:bCs w:val="0"/>
          <w:color w:val="auto"/>
          <w:spacing w:val="0"/>
          <w:kern w:val="2"/>
          <w:sz w:val="32"/>
          <w:szCs w:val="32"/>
          <w:lang w:val="en-US" w:eastAsia="zh-CN" w:bidi="ar-SA"/>
        </w:rPr>
        <w:t>三、</w:t>
      </w:r>
      <w:r>
        <w:rPr>
          <w:rFonts w:hint="default" w:ascii="黑体" w:hAnsi="黑体" w:eastAsia="黑体" w:cs="黑体"/>
          <w:b w:val="0"/>
          <w:bCs w:val="0"/>
          <w:color w:val="auto"/>
          <w:spacing w:val="0"/>
          <w:kern w:val="2"/>
          <w:sz w:val="32"/>
          <w:szCs w:val="32"/>
          <w:lang w:val="en-US" w:eastAsia="zh-CN" w:bidi="ar-SA"/>
        </w:rPr>
        <w:t>担保代偿上限。</w:t>
      </w:r>
      <w:r>
        <w:rPr>
          <w:rFonts w:hint="default" w:ascii="Times New Roman" w:hAnsi="Times New Roman" w:eastAsia="仿宋_GB2312" w:cs="Times New Roman"/>
          <w:b w:val="0"/>
          <w:bCs w:val="0"/>
          <w:color w:val="auto"/>
          <w:spacing w:val="0"/>
          <w:kern w:val="2"/>
          <w:sz w:val="32"/>
          <w:szCs w:val="32"/>
          <w:lang w:val="en-US" w:eastAsia="zh-CN" w:bidi="ar-SA"/>
        </w:rPr>
        <w:t>设定担保代偿率上限，担保代偿率上限不超过3%。合作担保机构在担保代偿上限内向银行履行担保责任，超出担保代偿上限的业务风险由合作银行承担。</w:t>
      </w:r>
    </w:p>
    <w:p>
      <w:pPr>
        <w:keepNext w:val="0"/>
        <w:keepLines w:val="0"/>
        <w:pageBreakBefore w:val="0"/>
        <w:numPr>
          <w:ilvl w:val="0"/>
          <w:numId w:val="0"/>
        </w:numPr>
        <w:kinsoku/>
        <w:wordWrap/>
        <w:overflowPunct/>
        <w:topLinePunct w:val="0"/>
        <w:autoSpaceDE/>
        <w:autoSpaceDN/>
        <w:bidi w:val="0"/>
        <w:spacing w:line="600" w:lineRule="exact"/>
        <w:ind w:firstLine="640" w:firstLineChars="200"/>
        <w:jc w:val="both"/>
        <w:textAlignment w:val="auto"/>
        <w:rPr>
          <w:rFonts w:hint="eastAsia" w:ascii="黑体" w:hAnsi="黑体" w:eastAsia="黑体" w:cs="黑体"/>
          <w:b w:val="0"/>
          <w:bCs w:val="0"/>
          <w:color w:val="auto"/>
          <w:spacing w:val="0"/>
          <w:kern w:val="2"/>
          <w:sz w:val="32"/>
          <w:szCs w:val="32"/>
          <w:lang w:val="en-US" w:eastAsia="zh-CN" w:bidi="ar-SA"/>
        </w:rPr>
      </w:pPr>
      <w:r>
        <w:rPr>
          <w:rFonts w:hint="eastAsia" w:ascii="黑体" w:hAnsi="黑体" w:eastAsia="黑体" w:cs="黑体"/>
          <w:b w:val="0"/>
          <w:bCs w:val="0"/>
          <w:color w:val="auto"/>
          <w:spacing w:val="0"/>
          <w:kern w:val="2"/>
          <w:sz w:val="32"/>
          <w:szCs w:val="32"/>
          <w:lang w:val="en-US" w:eastAsia="zh-CN" w:bidi="ar-SA"/>
        </w:rPr>
        <w:t>四、业务操作流程</w:t>
      </w: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楷体_GB2312" w:hAnsi="楷体_GB2312" w:eastAsia="楷体_GB2312" w:cs="楷体_GB2312"/>
          <w:b w:val="0"/>
          <w:bCs w:val="0"/>
          <w:sz w:val="32"/>
          <w:szCs w:val="36"/>
          <w:lang w:val="en-US" w:eastAsia="zh-CN"/>
        </w:rPr>
      </w:pPr>
      <w:r>
        <w:rPr>
          <w:rFonts w:hint="eastAsia" w:ascii="楷体_GB2312" w:hAnsi="楷体_GB2312" w:eastAsia="楷体_GB2312" w:cs="楷体_GB2312"/>
          <w:b w:val="0"/>
          <w:bCs w:val="0"/>
          <w:sz w:val="32"/>
          <w:szCs w:val="36"/>
          <w:lang w:val="en-US" w:eastAsia="zh-CN"/>
        </w:rPr>
        <w:t>（一）</w:t>
      </w:r>
      <w:r>
        <w:rPr>
          <w:rFonts w:hint="default" w:ascii="楷体_GB2312" w:hAnsi="楷体_GB2312" w:eastAsia="楷体_GB2312" w:cs="楷体_GB2312"/>
          <w:b w:val="0"/>
          <w:bCs w:val="0"/>
          <w:sz w:val="32"/>
          <w:szCs w:val="36"/>
          <w:lang w:val="en-US" w:eastAsia="zh-CN"/>
        </w:rPr>
        <w:t>合作业务办理</w:t>
      </w: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b w:val="0"/>
          <w:bCs w:val="0"/>
          <w:color w:val="auto"/>
          <w:spacing w:val="0"/>
          <w:kern w:val="2"/>
          <w:sz w:val="32"/>
          <w:szCs w:val="32"/>
          <w:lang w:val="en-US" w:eastAsia="zh-CN" w:bidi="ar-SA"/>
        </w:rPr>
      </w:pPr>
      <w:r>
        <w:rPr>
          <w:rFonts w:hint="eastAsia" w:ascii="Times New Roman" w:hAnsi="Times New Roman" w:eastAsia="仿宋_GB2312" w:cs="Times New Roman"/>
          <w:b w:val="0"/>
          <w:bCs w:val="0"/>
          <w:color w:val="auto"/>
          <w:spacing w:val="0"/>
          <w:kern w:val="2"/>
          <w:sz w:val="32"/>
          <w:szCs w:val="32"/>
          <w:lang w:val="en-US" w:eastAsia="zh-CN" w:bidi="ar-SA"/>
        </w:rPr>
        <w:t>1.</w:t>
      </w:r>
      <w:r>
        <w:rPr>
          <w:rFonts w:hint="default" w:ascii="Times New Roman" w:hAnsi="Times New Roman" w:eastAsia="仿宋_GB2312" w:cs="Times New Roman"/>
          <w:b w:val="0"/>
          <w:bCs w:val="0"/>
          <w:color w:val="auto"/>
          <w:spacing w:val="0"/>
          <w:kern w:val="2"/>
          <w:sz w:val="32"/>
          <w:szCs w:val="32"/>
          <w:lang w:val="en-US" w:eastAsia="zh-CN" w:bidi="ar-SA"/>
        </w:rPr>
        <w:t>贷款申请。“推荐清单”</w:t>
      </w:r>
      <w:r>
        <w:rPr>
          <w:rStyle w:val="8"/>
          <w:rFonts w:hint="default" w:ascii="Times New Roman" w:hAnsi="Times New Roman" w:eastAsia="仿宋_GB2312" w:cs="Times New Roman"/>
          <w:b w:val="0"/>
          <w:bCs w:val="0"/>
          <w:color w:val="auto"/>
          <w:spacing w:val="0"/>
          <w:kern w:val="2"/>
          <w:sz w:val="32"/>
          <w:szCs w:val="32"/>
          <w:lang w:val="en-US" w:eastAsia="zh-CN" w:bidi="ar-SA"/>
        </w:rPr>
        <w:footnoteReference w:id="0"/>
      </w:r>
      <w:r>
        <w:rPr>
          <w:rFonts w:hint="default" w:ascii="Times New Roman" w:hAnsi="Times New Roman" w:eastAsia="仿宋_GB2312" w:cs="Times New Roman"/>
          <w:b w:val="0"/>
          <w:bCs w:val="0"/>
          <w:color w:val="auto"/>
          <w:spacing w:val="0"/>
          <w:kern w:val="2"/>
          <w:sz w:val="32"/>
          <w:szCs w:val="32"/>
          <w:lang w:val="en-US" w:eastAsia="zh-CN" w:bidi="ar-SA"/>
        </w:rPr>
        <w:t>内的经营主体，向银行申请贷款，抵质押物不足或额度不够，但符合银行</w:t>
      </w:r>
      <w:r>
        <w:rPr>
          <w:rFonts w:hint="eastAsia" w:ascii="Times New Roman" w:hAnsi="Times New Roman" w:eastAsia="仿宋_GB2312" w:cs="Times New Roman"/>
          <w:b w:val="0"/>
          <w:bCs w:val="0"/>
          <w:color w:val="auto"/>
          <w:spacing w:val="0"/>
          <w:kern w:val="2"/>
          <w:sz w:val="32"/>
          <w:szCs w:val="32"/>
          <w:lang w:val="en-US" w:eastAsia="zh-CN" w:bidi="ar-SA"/>
        </w:rPr>
        <w:t>其他</w:t>
      </w:r>
      <w:r>
        <w:rPr>
          <w:rFonts w:hint="default" w:ascii="Times New Roman" w:hAnsi="Times New Roman" w:eastAsia="仿宋_GB2312" w:cs="Times New Roman"/>
          <w:b w:val="0"/>
          <w:bCs w:val="0"/>
          <w:color w:val="auto"/>
          <w:spacing w:val="0"/>
          <w:kern w:val="2"/>
          <w:sz w:val="32"/>
          <w:szCs w:val="32"/>
          <w:lang w:val="en-US" w:eastAsia="zh-CN" w:bidi="ar-SA"/>
        </w:rPr>
        <w:t>授信要求的，由银行打包推介给担保机构。</w:t>
      </w: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b w:val="0"/>
          <w:bCs w:val="0"/>
          <w:color w:val="auto"/>
          <w:spacing w:val="0"/>
          <w:kern w:val="2"/>
          <w:sz w:val="32"/>
          <w:szCs w:val="32"/>
          <w:lang w:val="en-US" w:eastAsia="zh-CN" w:bidi="ar-SA"/>
        </w:rPr>
      </w:pPr>
      <w:r>
        <w:rPr>
          <w:rFonts w:hint="eastAsia" w:ascii="Times New Roman" w:hAnsi="Times New Roman" w:eastAsia="仿宋_GB2312" w:cs="Times New Roman"/>
          <w:b w:val="0"/>
          <w:bCs w:val="0"/>
          <w:color w:val="auto"/>
          <w:spacing w:val="0"/>
          <w:kern w:val="2"/>
          <w:sz w:val="32"/>
          <w:szCs w:val="32"/>
          <w:lang w:val="en-US" w:eastAsia="zh-CN" w:bidi="ar-SA"/>
        </w:rPr>
        <w:t>2.</w:t>
      </w:r>
      <w:r>
        <w:rPr>
          <w:rFonts w:hint="default" w:ascii="Times New Roman" w:hAnsi="Times New Roman" w:eastAsia="仿宋_GB2312" w:cs="Times New Roman"/>
          <w:b w:val="0"/>
          <w:bCs w:val="0"/>
          <w:color w:val="auto"/>
          <w:spacing w:val="0"/>
          <w:kern w:val="2"/>
          <w:sz w:val="32"/>
          <w:szCs w:val="32"/>
          <w:lang w:val="en-US" w:eastAsia="zh-CN" w:bidi="ar-SA"/>
        </w:rPr>
        <w:t>贷款发放及担保。针对银行推介的经营主体，担保机构可在2个工作日内，反馈有无异议。担保机构无异议的，承办银行完成贷款审批，组织签署贷款有关合同、收取担保费并发放担保贷款。</w:t>
      </w: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b w:val="0"/>
          <w:bCs w:val="0"/>
          <w:color w:val="auto"/>
          <w:spacing w:val="0"/>
          <w:kern w:val="2"/>
          <w:sz w:val="32"/>
          <w:szCs w:val="32"/>
          <w:lang w:val="en-US" w:eastAsia="zh-CN" w:bidi="ar-SA"/>
        </w:rPr>
      </w:pPr>
      <w:r>
        <w:rPr>
          <w:rFonts w:hint="eastAsia" w:ascii="Times New Roman" w:hAnsi="Times New Roman" w:eastAsia="仿宋_GB2312" w:cs="Times New Roman"/>
          <w:b w:val="0"/>
          <w:bCs w:val="0"/>
          <w:color w:val="auto"/>
          <w:spacing w:val="0"/>
          <w:kern w:val="2"/>
          <w:sz w:val="32"/>
          <w:szCs w:val="32"/>
          <w:lang w:val="en-US" w:eastAsia="zh-CN" w:bidi="ar-SA"/>
        </w:rPr>
        <w:t>3.</w:t>
      </w:r>
      <w:r>
        <w:rPr>
          <w:rFonts w:hint="default" w:ascii="Times New Roman" w:hAnsi="Times New Roman" w:eastAsia="仿宋_GB2312" w:cs="Times New Roman"/>
          <w:b w:val="0"/>
          <w:bCs w:val="0"/>
          <w:color w:val="auto"/>
          <w:spacing w:val="0"/>
          <w:kern w:val="2"/>
          <w:sz w:val="32"/>
          <w:szCs w:val="32"/>
          <w:lang w:val="en-US" w:eastAsia="zh-CN" w:bidi="ar-SA"/>
        </w:rPr>
        <w:t>业务备案。贷款发放后，担保机构在贷款主债权起始日期起90日内，将业务通过全国政府性融资担保数字化平台向四川再担保申请再担保业务备案，四川再担保审核通过后完成再担保业务备案。</w:t>
      </w: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b w:val="0"/>
          <w:bCs w:val="0"/>
          <w:color w:val="auto"/>
          <w:spacing w:val="0"/>
          <w:kern w:val="2"/>
          <w:sz w:val="32"/>
          <w:szCs w:val="32"/>
          <w:lang w:val="en-US" w:eastAsia="zh-CN" w:bidi="ar-SA"/>
        </w:rPr>
      </w:pPr>
      <w:r>
        <w:rPr>
          <w:rFonts w:hint="default" w:ascii="Times New Roman" w:hAnsi="Times New Roman" w:eastAsia="仿宋_GB2312" w:cs="Times New Roman"/>
          <w:b w:val="0"/>
          <w:bCs w:val="0"/>
          <w:color w:val="auto"/>
          <w:spacing w:val="0"/>
          <w:kern w:val="2"/>
          <w:sz w:val="32"/>
          <w:szCs w:val="32"/>
          <w:lang w:val="en-US" w:eastAsia="zh-CN" w:bidi="ar-SA"/>
        </w:rPr>
        <w:t>在项目符合条件的情况下，担保机构向四川再担保申请再担保业务备案时，原则上应优先向国担基金备案，项目批量纳入再担保银担批量合同。</w:t>
      </w: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b w:val="0"/>
          <w:bCs w:val="0"/>
          <w:color w:val="auto"/>
          <w:spacing w:val="0"/>
          <w:kern w:val="2"/>
          <w:sz w:val="32"/>
          <w:szCs w:val="32"/>
          <w:lang w:val="en-US" w:eastAsia="zh-CN" w:bidi="ar-SA"/>
        </w:rPr>
      </w:pPr>
      <w:r>
        <w:rPr>
          <w:rFonts w:hint="default" w:ascii="Times New Roman" w:hAnsi="Times New Roman" w:eastAsia="仿宋_GB2312" w:cs="Times New Roman"/>
          <w:b w:val="0"/>
          <w:bCs w:val="0"/>
          <w:color w:val="auto"/>
          <w:spacing w:val="0"/>
          <w:kern w:val="2"/>
          <w:sz w:val="32"/>
          <w:szCs w:val="32"/>
          <w:lang w:val="en-US" w:eastAsia="zh-CN" w:bidi="ar-SA"/>
        </w:rPr>
        <w:t>合作担保机构按照以上约定向四川再担保缴纳再担保费。</w:t>
      </w: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楷体_GB2312" w:hAnsi="楷体_GB2312" w:eastAsia="楷体_GB2312" w:cs="楷体_GB2312"/>
          <w:b w:val="0"/>
          <w:bCs w:val="0"/>
          <w:sz w:val="32"/>
          <w:szCs w:val="36"/>
          <w:lang w:val="en-US" w:eastAsia="zh-CN"/>
        </w:rPr>
      </w:pPr>
      <w:r>
        <w:rPr>
          <w:rFonts w:hint="eastAsia" w:ascii="楷体_GB2312" w:hAnsi="楷体_GB2312" w:eastAsia="楷体_GB2312" w:cs="楷体_GB2312"/>
          <w:b w:val="0"/>
          <w:bCs w:val="0"/>
          <w:sz w:val="32"/>
          <w:szCs w:val="36"/>
          <w:lang w:val="en-US" w:eastAsia="zh-CN"/>
        </w:rPr>
        <w:t>（二）</w:t>
      </w:r>
      <w:r>
        <w:rPr>
          <w:rFonts w:hint="default" w:ascii="楷体_GB2312" w:hAnsi="楷体_GB2312" w:eastAsia="楷体_GB2312" w:cs="楷体_GB2312"/>
          <w:b w:val="0"/>
          <w:bCs w:val="0"/>
          <w:sz w:val="32"/>
          <w:szCs w:val="36"/>
          <w:lang w:val="en-US" w:eastAsia="zh-CN"/>
        </w:rPr>
        <w:t>贷后管理</w:t>
      </w: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b w:val="0"/>
          <w:bCs w:val="0"/>
          <w:color w:val="auto"/>
          <w:spacing w:val="0"/>
          <w:kern w:val="2"/>
          <w:sz w:val="32"/>
          <w:szCs w:val="32"/>
          <w:lang w:val="en-US" w:eastAsia="zh-CN" w:bidi="ar-SA"/>
        </w:rPr>
      </w:pPr>
      <w:r>
        <w:rPr>
          <w:rFonts w:hint="default" w:ascii="Times New Roman" w:hAnsi="Times New Roman" w:eastAsia="仿宋_GB2312" w:cs="Times New Roman"/>
          <w:b w:val="0"/>
          <w:bCs w:val="0"/>
          <w:color w:val="auto"/>
          <w:spacing w:val="0"/>
          <w:kern w:val="2"/>
          <w:sz w:val="32"/>
          <w:szCs w:val="32"/>
          <w:lang w:val="en-US" w:eastAsia="zh-CN" w:bidi="ar-SA"/>
        </w:rPr>
        <w:t>合作银行、担保机构积极开展贷后及保后管理，包括但不限于检查贷款对象生产经营、负债、财务状态等情况。合作银行、担保机构发现异常情况及时以书面文件向四川再担保报告。</w:t>
      </w: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b w:val="0"/>
          <w:bCs w:val="0"/>
          <w:color w:val="auto"/>
          <w:spacing w:val="0"/>
          <w:kern w:val="2"/>
          <w:sz w:val="32"/>
          <w:szCs w:val="32"/>
          <w:lang w:val="en-US" w:eastAsia="zh-CN" w:bidi="ar-SA"/>
        </w:rPr>
      </w:pPr>
      <w:r>
        <w:rPr>
          <w:rFonts w:hint="eastAsia" w:ascii="楷体_GB2312" w:hAnsi="楷体_GB2312" w:eastAsia="楷体_GB2312" w:cs="楷体_GB2312"/>
          <w:b w:val="0"/>
          <w:bCs w:val="0"/>
          <w:sz w:val="32"/>
          <w:szCs w:val="36"/>
          <w:lang w:val="en-US" w:eastAsia="zh-CN"/>
        </w:rPr>
        <w:t>（三）</w:t>
      </w:r>
      <w:r>
        <w:rPr>
          <w:rFonts w:hint="default" w:ascii="楷体_GB2312" w:hAnsi="楷体_GB2312" w:eastAsia="楷体_GB2312" w:cs="楷体_GB2312"/>
          <w:b w:val="0"/>
          <w:bCs w:val="0"/>
          <w:sz w:val="32"/>
          <w:szCs w:val="36"/>
          <w:lang w:val="en-US" w:eastAsia="zh-CN"/>
        </w:rPr>
        <w:t>贷款到期解保。</w:t>
      </w:r>
      <w:r>
        <w:rPr>
          <w:rFonts w:hint="default" w:ascii="Times New Roman" w:hAnsi="Times New Roman" w:eastAsia="仿宋_GB2312" w:cs="Times New Roman"/>
          <w:b w:val="0"/>
          <w:bCs w:val="0"/>
          <w:color w:val="auto"/>
          <w:spacing w:val="0"/>
          <w:kern w:val="2"/>
          <w:sz w:val="32"/>
          <w:szCs w:val="32"/>
          <w:lang w:val="en-US" w:eastAsia="zh-CN" w:bidi="ar-SA"/>
        </w:rPr>
        <w:t>担保贷款到期，贷款对象按期履行还款义务后，担保机构的担保责任自动解除，合作银行应及时通知担保机构，每月前15个工作日内将上月合作到期业务（含正常到期、银行宣布提前到期等情形）汇总</w:t>
      </w:r>
      <w:r>
        <w:rPr>
          <w:rFonts w:hint="eastAsia" w:ascii="Times New Roman" w:hAnsi="Times New Roman" w:eastAsia="仿宋_GB2312" w:cs="Times New Roman"/>
          <w:b w:val="0"/>
          <w:bCs w:val="0"/>
          <w:color w:val="auto"/>
          <w:spacing w:val="0"/>
          <w:kern w:val="2"/>
          <w:sz w:val="32"/>
          <w:szCs w:val="32"/>
          <w:lang w:val="en-US" w:eastAsia="zh-CN" w:bidi="ar-SA"/>
        </w:rPr>
        <w:t>形</w:t>
      </w:r>
      <w:r>
        <w:rPr>
          <w:rFonts w:hint="default" w:ascii="Times New Roman" w:hAnsi="Times New Roman" w:eastAsia="仿宋_GB2312" w:cs="Times New Roman"/>
          <w:b w:val="0"/>
          <w:bCs w:val="0"/>
          <w:color w:val="auto"/>
          <w:spacing w:val="0"/>
          <w:kern w:val="2"/>
          <w:sz w:val="32"/>
          <w:szCs w:val="32"/>
          <w:lang w:val="en-US" w:eastAsia="zh-CN" w:bidi="ar-SA"/>
        </w:rPr>
        <w:t>成到期项目清单后提供担保机构，担保机构自收到该清单之日起15个工作日内在数字化平台更新真实准确的业务解保状态。</w:t>
      </w: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b w:val="0"/>
          <w:bCs w:val="0"/>
          <w:color w:val="auto"/>
          <w:spacing w:val="0"/>
          <w:kern w:val="2"/>
          <w:sz w:val="32"/>
          <w:szCs w:val="32"/>
          <w:lang w:val="en-US" w:eastAsia="zh-CN" w:bidi="ar-SA"/>
        </w:rPr>
      </w:pPr>
      <w:r>
        <w:rPr>
          <w:rFonts w:hint="eastAsia" w:ascii="楷体_GB2312" w:hAnsi="楷体_GB2312" w:eastAsia="楷体_GB2312" w:cs="楷体_GB2312"/>
          <w:b w:val="0"/>
          <w:bCs w:val="0"/>
          <w:sz w:val="32"/>
          <w:szCs w:val="36"/>
          <w:lang w:val="en-US" w:eastAsia="zh-CN"/>
        </w:rPr>
        <w:t>（四）</w:t>
      </w:r>
      <w:r>
        <w:rPr>
          <w:rFonts w:hint="default" w:ascii="楷体_GB2312" w:hAnsi="楷体_GB2312" w:eastAsia="楷体_GB2312" w:cs="楷体_GB2312"/>
          <w:b w:val="0"/>
          <w:bCs w:val="0"/>
          <w:sz w:val="32"/>
          <w:szCs w:val="36"/>
          <w:lang w:val="en-US" w:eastAsia="zh-CN"/>
        </w:rPr>
        <w:t>履行担保代偿责任。</w:t>
      </w:r>
      <w:r>
        <w:rPr>
          <w:rFonts w:hint="default" w:ascii="Times New Roman" w:hAnsi="Times New Roman" w:eastAsia="仿宋_GB2312" w:cs="Times New Roman"/>
          <w:b w:val="0"/>
          <w:bCs w:val="0"/>
          <w:color w:val="auto"/>
          <w:spacing w:val="0"/>
          <w:kern w:val="2"/>
          <w:sz w:val="32"/>
          <w:szCs w:val="32"/>
          <w:lang w:val="en-US" w:eastAsia="zh-CN" w:bidi="ar-SA"/>
        </w:rPr>
        <w:t>针对需要担保机构代偿的业务，合作银行在30日内及时向担保机构出具代偿通知书并提供代偿项目相关完整资料。担保机构审核通过后，应在贷款到期90日内进行代偿支付。</w:t>
      </w: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b w:val="0"/>
          <w:bCs w:val="0"/>
          <w:color w:val="auto"/>
          <w:spacing w:val="0"/>
          <w:kern w:val="2"/>
          <w:sz w:val="32"/>
          <w:szCs w:val="32"/>
          <w:lang w:val="en-US" w:eastAsia="zh-CN" w:bidi="ar-SA"/>
        </w:rPr>
      </w:pPr>
      <w:r>
        <w:rPr>
          <w:rFonts w:hint="eastAsia" w:ascii="楷体_GB2312" w:hAnsi="楷体_GB2312" w:eastAsia="楷体_GB2312" w:cs="楷体_GB2312"/>
          <w:b w:val="0"/>
          <w:bCs w:val="0"/>
          <w:sz w:val="32"/>
          <w:szCs w:val="36"/>
          <w:lang w:val="en-US" w:eastAsia="zh-CN"/>
        </w:rPr>
        <w:t>（五）</w:t>
      </w:r>
      <w:r>
        <w:rPr>
          <w:rFonts w:hint="default" w:ascii="楷体_GB2312" w:hAnsi="楷体_GB2312" w:eastAsia="楷体_GB2312" w:cs="楷体_GB2312"/>
          <w:b w:val="0"/>
          <w:bCs w:val="0"/>
          <w:sz w:val="32"/>
          <w:szCs w:val="36"/>
          <w:lang w:val="en-US" w:eastAsia="zh-CN"/>
        </w:rPr>
        <w:t>再担保代偿补偿。</w:t>
      </w:r>
      <w:r>
        <w:rPr>
          <w:rFonts w:hint="default" w:ascii="Times New Roman" w:hAnsi="Times New Roman" w:eastAsia="仿宋_GB2312" w:cs="Times New Roman"/>
          <w:b w:val="0"/>
          <w:bCs w:val="0"/>
          <w:color w:val="auto"/>
          <w:spacing w:val="0"/>
          <w:kern w:val="2"/>
          <w:sz w:val="32"/>
          <w:szCs w:val="32"/>
          <w:lang w:val="en-US" w:eastAsia="zh-CN" w:bidi="ar-SA"/>
        </w:rPr>
        <w:t>担保机构应在担保业务代偿</w:t>
      </w:r>
      <w:r>
        <w:rPr>
          <w:rFonts w:hint="eastAsia" w:ascii="Times New Roman" w:hAnsi="Times New Roman" w:eastAsia="仿宋_GB2312" w:cs="Times New Roman"/>
          <w:b w:val="0"/>
          <w:bCs w:val="0"/>
          <w:color w:val="auto"/>
          <w:spacing w:val="0"/>
          <w:kern w:val="2"/>
          <w:sz w:val="32"/>
          <w:szCs w:val="32"/>
          <w:lang w:val="en-US" w:eastAsia="zh-CN" w:bidi="ar-SA"/>
        </w:rPr>
        <w:t>之日</w:t>
      </w:r>
      <w:r>
        <w:rPr>
          <w:rFonts w:hint="default" w:ascii="Times New Roman" w:hAnsi="Times New Roman" w:eastAsia="仿宋_GB2312" w:cs="Times New Roman"/>
          <w:b w:val="0"/>
          <w:bCs w:val="0"/>
          <w:color w:val="auto"/>
          <w:spacing w:val="0"/>
          <w:kern w:val="2"/>
          <w:sz w:val="32"/>
          <w:szCs w:val="32"/>
          <w:lang w:val="en-US" w:eastAsia="zh-CN" w:bidi="ar-SA"/>
        </w:rPr>
        <w:t>起90日内在数字化平台向四川再担保提请代偿补偿流程</w:t>
      </w:r>
      <w:r>
        <w:rPr>
          <w:rFonts w:hint="eastAsia" w:ascii="Times New Roman" w:hAnsi="Times New Roman" w:eastAsia="仿宋_GB2312" w:cs="Times New Roman"/>
          <w:b w:val="0"/>
          <w:bCs w:val="0"/>
          <w:color w:val="auto"/>
          <w:spacing w:val="0"/>
          <w:kern w:val="2"/>
          <w:sz w:val="32"/>
          <w:szCs w:val="32"/>
          <w:lang w:val="en-US" w:eastAsia="zh-CN" w:bidi="ar-SA"/>
        </w:rPr>
        <w:t>，</w:t>
      </w:r>
      <w:r>
        <w:rPr>
          <w:rFonts w:hint="default" w:ascii="Times New Roman" w:hAnsi="Times New Roman" w:eastAsia="仿宋_GB2312" w:cs="Times New Roman"/>
          <w:b w:val="0"/>
          <w:bCs w:val="0"/>
          <w:color w:val="auto"/>
          <w:spacing w:val="0"/>
          <w:kern w:val="2"/>
          <w:sz w:val="32"/>
          <w:szCs w:val="32"/>
          <w:lang w:val="en-US" w:eastAsia="zh-CN" w:bidi="ar-SA"/>
        </w:rPr>
        <w:t>并上传相关代偿补偿申请资料。原则上四川再担保应于收到担保机构完整代偿补偿申请资料起20个工作日内完成审核工作。</w:t>
      </w:r>
    </w:p>
    <w:p>
      <w:pPr>
        <w:keepNext w:val="0"/>
        <w:keepLines w:val="0"/>
        <w:pageBreakBefore w:val="0"/>
        <w:numPr>
          <w:ilvl w:val="0"/>
          <w:numId w:val="0"/>
        </w:numPr>
        <w:kinsoku/>
        <w:wordWrap/>
        <w:overflowPunct/>
        <w:topLinePunct w:val="0"/>
        <w:autoSpaceDE/>
        <w:autoSpaceDN/>
        <w:bidi w:val="0"/>
        <w:spacing w:line="600" w:lineRule="exact"/>
        <w:ind w:firstLine="640" w:firstLineChars="200"/>
        <w:jc w:val="both"/>
        <w:textAlignment w:val="auto"/>
        <w:rPr>
          <w:rFonts w:hint="eastAsia" w:ascii="黑体" w:hAnsi="黑体" w:eastAsia="黑体" w:cs="黑体"/>
          <w:b w:val="0"/>
          <w:bCs w:val="0"/>
          <w:color w:val="auto"/>
          <w:spacing w:val="0"/>
          <w:kern w:val="2"/>
          <w:sz w:val="32"/>
          <w:szCs w:val="32"/>
          <w:lang w:val="en-US" w:eastAsia="zh-CN" w:bidi="ar-SA"/>
        </w:rPr>
      </w:pPr>
      <w:r>
        <w:rPr>
          <w:rFonts w:hint="eastAsia" w:ascii="黑体" w:hAnsi="黑体" w:eastAsia="黑体" w:cs="黑体"/>
          <w:b w:val="0"/>
          <w:bCs w:val="0"/>
          <w:color w:val="auto"/>
          <w:spacing w:val="0"/>
          <w:kern w:val="2"/>
          <w:sz w:val="32"/>
          <w:szCs w:val="32"/>
          <w:lang w:val="en-US" w:eastAsia="zh-CN" w:bidi="ar-SA"/>
        </w:rPr>
        <w:t>五、其他</w:t>
      </w: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b w:val="0"/>
          <w:bCs w:val="0"/>
          <w:color w:val="auto"/>
          <w:spacing w:val="0"/>
          <w:kern w:val="2"/>
          <w:sz w:val="32"/>
          <w:szCs w:val="32"/>
          <w:lang w:val="en-US" w:eastAsia="zh-CN" w:bidi="ar-SA"/>
        </w:rPr>
      </w:pPr>
      <w:r>
        <w:rPr>
          <w:rFonts w:hint="default" w:ascii="Times New Roman" w:hAnsi="Times New Roman" w:eastAsia="仿宋_GB2312" w:cs="Times New Roman"/>
          <w:b w:val="0"/>
          <w:bCs w:val="0"/>
          <w:color w:val="auto"/>
          <w:spacing w:val="0"/>
          <w:kern w:val="2"/>
          <w:sz w:val="32"/>
          <w:szCs w:val="32"/>
          <w:lang w:val="en-US" w:eastAsia="zh-CN" w:bidi="ar-SA"/>
        </w:rPr>
        <w:t>具体业务办理以四川再担保及合作银行、担保机构合同约定为准。</w:t>
      </w:r>
    </w:p>
    <w:p>
      <w:pPr>
        <w:keepNext w:val="0"/>
        <w:keepLines w:val="0"/>
        <w:pageBreakBefore w:val="0"/>
        <w:numPr>
          <w:ilvl w:val="0"/>
          <w:numId w:val="0"/>
        </w:numPr>
        <w:kinsoku/>
        <w:wordWrap/>
        <w:overflowPunct/>
        <w:topLinePunct w:val="0"/>
        <w:autoSpaceDE/>
        <w:autoSpaceDN/>
        <w:bidi w:val="0"/>
        <w:spacing w:line="600" w:lineRule="exact"/>
        <w:jc w:val="both"/>
        <w:textAlignment w:val="auto"/>
        <w:rPr>
          <w:rFonts w:hint="default" w:ascii="Times New Roman" w:hAnsi="Times New Roman" w:eastAsia="仿宋_GB2312" w:cs="Times New Roman"/>
          <w:b w:val="0"/>
          <w:bCs w:val="0"/>
          <w:color w:val="auto"/>
          <w:spacing w:val="0"/>
          <w:kern w:val="2"/>
          <w:sz w:val="32"/>
          <w:szCs w:val="32"/>
          <w:lang w:val="en-US" w:eastAsia="zh-CN" w:bidi="ar-SA"/>
        </w:rPr>
      </w:pP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b w:val="0"/>
          <w:bCs w:val="0"/>
          <w:color w:val="auto"/>
          <w:spacing w:val="0"/>
          <w:kern w:val="2"/>
          <w:sz w:val="32"/>
          <w:szCs w:val="32"/>
          <w:lang w:val="en-US" w:eastAsia="zh-CN" w:bidi="ar-SA"/>
        </w:rPr>
      </w:pPr>
    </w:p>
    <w:p>
      <w:pPr>
        <w:keepNext w:val="0"/>
        <w:keepLines w:val="0"/>
        <w:pageBreakBefore w:val="0"/>
        <w:kinsoku/>
        <w:wordWrap/>
        <w:overflowPunct/>
        <w:topLinePunct w:val="0"/>
        <w:autoSpaceDE/>
        <w:autoSpaceDN/>
        <w:bidi w:val="0"/>
        <w:spacing w:line="600" w:lineRule="exact"/>
        <w:textAlignment w:val="auto"/>
        <w:rPr>
          <w:del w:id="78" w:author="user" w:date="2025-04-16T16:42:09Z"/>
          <w:rFonts w:hint="default" w:ascii="Times New Roman" w:hAnsi="Times New Roman" w:eastAsia="黑体" w:cs="Times New Roman"/>
          <w:b w:val="0"/>
          <w:bCs w:val="0"/>
          <w:color w:val="auto"/>
          <w:spacing w:val="0"/>
          <w:kern w:val="2"/>
          <w:sz w:val="28"/>
          <w:szCs w:val="28"/>
          <w:lang w:val="en-US" w:eastAsia="zh-CN" w:bidi="ar-SA"/>
        </w:rPr>
      </w:pPr>
    </w:p>
    <w:p>
      <w:pPr>
        <w:keepNext w:val="0"/>
        <w:keepLines w:val="0"/>
        <w:pageBreakBefore w:val="0"/>
        <w:kinsoku/>
        <w:wordWrap/>
        <w:overflowPunct/>
        <w:topLinePunct w:val="0"/>
        <w:autoSpaceDE/>
        <w:autoSpaceDN/>
        <w:bidi w:val="0"/>
        <w:spacing w:line="600" w:lineRule="exact"/>
        <w:textAlignment w:val="auto"/>
        <w:rPr>
          <w:del w:id="79" w:author="user" w:date="2025-04-16T16:42:09Z"/>
          <w:rFonts w:hint="default" w:ascii="Times New Roman" w:hAnsi="Times New Roman" w:eastAsia="黑体" w:cs="Times New Roman"/>
          <w:b w:val="0"/>
          <w:bCs w:val="0"/>
          <w:color w:val="auto"/>
          <w:spacing w:val="0"/>
          <w:kern w:val="2"/>
          <w:sz w:val="28"/>
          <w:szCs w:val="28"/>
          <w:lang w:val="en-US" w:eastAsia="zh-CN" w:bidi="ar-SA"/>
        </w:rPr>
      </w:pPr>
    </w:p>
    <w:p>
      <w:pPr>
        <w:keepNext w:val="0"/>
        <w:keepLines w:val="0"/>
        <w:pageBreakBefore w:val="0"/>
        <w:kinsoku/>
        <w:wordWrap/>
        <w:overflowPunct/>
        <w:topLinePunct w:val="0"/>
        <w:autoSpaceDE/>
        <w:autoSpaceDN/>
        <w:bidi w:val="0"/>
        <w:spacing w:line="600" w:lineRule="exact"/>
        <w:textAlignment w:val="auto"/>
        <w:rPr>
          <w:rFonts w:hint="default" w:ascii="Times New Roman" w:hAnsi="Times New Roman" w:eastAsia="黑体" w:cs="Times New Roman"/>
          <w:b w:val="0"/>
          <w:bCs w:val="0"/>
          <w:color w:val="auto"/>
          <w:spacing w:val="0"/>
          <w:kern w:val="2"/>
          <w:sz w:val="28"/>
          <w:szCs w:val="28"/>
          <w:lang w:val="en-US" w:eastAsia="zh-CN" w:bidi="ar-SA"/>
        </w:rPr>
      </w:pPr>
    </w:p>
    <w:p>
      <w:pPr>
        <w:keepNext w:val="0"/>
        <w:keepLines w:val="0"/>
        <w:pageBreakBefore w:val="0"/>
        <w:kinsoku/>
        <w:wordWrap/>
        <w:overflowPunct/>
        <w:topLinePunct w:val="0"/>
        <w:autoSpaceDE/>
        <w:autoSpaceDN/>
        <w:bidi w:val="0"/>
        <w:spacing w:line="600" w:lineRule="exact"/>
        <w:textAlignment w:val="auto"/>
        <w:rPr>
          <w:rFonts w:hint="default" w:ascii="Times New Roman" w:hAnsi="Times New Roman" w:eastAsia="黑体" w:cs="Times New Roman"/>
          <w:b w:val="0"/>
          <w:bCs w:val="0"/>
          <w:color w:val="auto"/>
          <w:spacing w:val="0"/>
          <w:kern w:val="2"/>
          <w:sz w:val="28"/>
          <w:szCs w:val="28"/>
          <w:lang w:val="en-US" w:eastAsia="zh-CN" w:bidi="ar-SA"/>
        </w:rPr>
      </w:pPr>
    </w:p>
    <w:p>
      <w:pPr>
        <w:keepNext w:val="0"/>
        <w:keepLines w:val="0"/>
        <w:pageBreakBefore w:val="0"/>
        <w:kinsoku/>
        <w:wordWrap/>
        <w:overflowPunct/>
        <w:topLinePunct w:val="0"/>
        <w:autoSpaceDE/>
        <w:autoSpaceDN/>
        <w:bidi w:val="0"/>
        <w:spacing w:line="600" w:lineRule="exact"/>
        <w:textAlignment w:val="auto"/>
        <w:rPr>
          <w:rFonts w:hint="default" w:ascii="Times New Roman" w:hAnsi="Times New Roman" w:eastAsia="黑体" w:cs="Times New Roman"/>
          <w:b w:val="0"/>
          <w:bCs w:val="0"/>
          <w:color w:val="auto"/>
          <w:spacing w:val="0"/>
          <w:kern w:val="2"/>
          <w:sz w:val="28"/>
          <w:szCs w:val="28"/>
          <w:lang w:val="en-US" w:eastAsia="zh-CN" w:bidi="ar-SA"/>
        </w:rPr>
      </w:pPr>
    </w:p>
    <w:p>
      <w:pPr>
        <w:keepNext w:val="0"/>
        <w:keepLines w:val="0"/>
        <w:pageBreakBefore w:val="0"/>
        <w:kinsoku/>
        <w:wordWrap/>
        <w:overflowPunct/>
        <w:topLinePunct w:val="0"/>
        <w:autoSpaceDE/>
        <w:autoSpaceDN/>
        <w:bidi w:val="0"/>
        <w:spacing w:line="600" w:lineRule="exact"/>
        <w:textAlignment w:val="auto"/>
        <w:rPr>
          <w:rFonts w:hint="default" w:ascii="Times New Roman" w:hAnsi="Times New Roman" w:eastAsia="黑体" w:cs="Times New Roman"/>
          <w:b w:val="0"/>
          <w:bCs w:val="0"/>
          <w:color w:val="auto"/>
          <w:spacing w:val="0"/>
          <w:kern w:val="2"/>
          <w:sz w:val="28"/>
          <w:szCs w:val="28"/>
          <w:lang w:val="en-US" w:eastAsia="zh-CN" w:bidi="ar-SA"/>
        </w:rPr>
      </w:pPr>
    </w:p>
    <w:p>
      <w:pPr>
        <w:keepNext w:val="0"/>
        <w:keepLines w:val="0"/>
        <w:pageBreakBefore w:val="0"/>
        <w:kinsoku/>
        <w:wordWrap/>
        <w:overflowPunct/>
        <w:topLinePunct w:val="0"/>
        <w:autoSpaceDE/>
        <w:autoSpaceDN/>
        <w:bidi w:val="0"/>
        <w:spacing w:line="600" w:lineRule="exact"/>
        <w:textAlignment w:val="auto"/>
        <w:rPr>
          <w:rFonts w:hint="default" w:ascii="Times New Roman" w:hAnsi="Times New Roman" w:eastAsia="黑体" w:cs="Times New Roman"/>
          <w:b w:val="0"/>
          <w:bCs w:val="0"/>
          <w:color w:val="auto"/>
          <w:spacing w:val="0"/>
          <w:kern w:val="2"/>
          <w:sz w:val="28"/>
          <w:szCs w:val="28"/>
          <w:lang w:val="en-US" w:eastAsia="zh-CN" w:bidi="ar-SA"/>
        </w:rPr>
      </w:pPr>
    </w:p>
    <w:p>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eastAsia="黑体" w:cs="Times New Roman"/>
          <w:b w:val="0"/>
          <w:bCs w:val="0"/>
          <w:color w:val="auto"/>
          <w:spacing w:val="0"/>
          <w:kern w:val="2"/>
          <w:sz w:val="28"/>
          <w:szCs w:val="28"/>
          <w:lang w:val="en-US" w:eastAsia="zh-CN" w:bidi="ar-SA"/>
        </w:rPr>
      </w:pPr>
      <w:r>
        <w:rPr>
          <w:rFonts w:hint="default" w:ascii="Times New Roman" w:hAnsi="Times New Roman" w:eastAsia="黑体" w:cs="Times New Roman"/>
          <w:b w:val="0"/>
          <w:bCs w:val="0"/>
          <w:color w:val="auto"/>
          <w:spacing w:val="0"/>
          <w:kern w:val="2"/>
          <w:sz w:val="28"/>
          <w:szCs w:val="28"/>
          <w:lang w:val="en-US" w:eastAsia="zh-CN" w:bidi="ar-SA"/>
        </w:rPr>
        <w:br w:type="page"/>
      </w:r>
    </w:p>
    <w:p>
      <w:pPr>
        <w:keepNext w:val="0"/>
        <w:keepLines w:val="0"/>
        <w:pageBreakBefore w:val="0"/>
        <w:kinsoku/>
        <w:wordWrap/>
        <w:overflowPunct/>
        <w:topLinePunct w:val="0"/>
        <w:autoSpaceDE/>
        <w:autoSpaceDN/>
        <w:bidi w:val="0"/>
        <w:spacing w:line="600" w:lineRule="exact"/>
        <w:textAlignment w:val="auto"/>
        <w:rPr>
          <w:rFonts w:hint="default" w:ascii="Times New Roman" w:hAnsi="Times New Roman" w:eastAsia="黑体" w:cs="Times New Roman"/>
          <w:b w:val="0"/>
          <w:bCs w:val="0"/>
          <w:color w:val="auto"/>
          <w:spacing w:val="0"/>
          <w:kern w:val="2"/>
          <w:sz w:val="32"/>
          <w:szCs w:val="32"/>
          <w:lang w:val="en-US" w:eastAsia="zh-CN" w:bidi="ar-SA"/>
          <w:rPrChange w:id="80" w:author="user" w:date="2025-04-16T16:42:13Z">
            <w:rPr>
              <w:rFonts w:hint="default" w:ascii="Times New Roman" w:hAnsi="Times New Roman" w:eastAsia="黑体" w:cs="Times New Roman"/>
              <w:b w:val="0"/>
              <w:bCs w:val="0"/>
              <w:color w:val="auto"/>
              <w:spacing w:val="0"/>
              <w:kern w:val="2"/>
              <w:sz w:val="28"/>
              <w:szCs w:val="28"/>
              <w:lang w:val="en-US" w:eastAsia="zh-CN" w:bidi="ar-SA"/>
            </w:rPr>
          </w:rPrChange>
        </w:rPr>
      </w:pPr>
      <w:r>
        <w:rPr>
          <w:rFonts w:hint="default" w:ascii="Times New Roman" w:hAnsi="Times New Roman" w:eastAsia="黑体" w:cs="Times New Roman"/>
          <w:b w:val="0"/>
          <w:bCs w:val="0"/>
          <w:color w:val="auto"/>
          <w:spacing w:val="0"/>
          <w:kern w:val="2"/>
          <w:sz w:val="32"/>
          <w:szCs w:val="32"/>
          <w:lang w:val="en-US" w:eastAsia="zh-CN" w:bidi="ar-SA"/>
          <w:rPrChange w:id="81" w:author="user" w:date="2025-04-16T16:42:13Z">
            <w:rPr>
              <w:rFonts w:hint="default" w:ascii="Times New Roman" w:hAnsi="Times New Roman" w:eastAsia="黑体" w:cs="Times New Roman"/>
              <w:b w:val="0"/>
              <w:bCs w:val="0"/>
              <w:color w:val="auto"/>
              <w:spacing w:val="0"/>
              <w:kern w:val="2"/>
              <w:sz w:val="28"/>
              <w:szCs w:val="28"/>
              <w:lang w:val="en-US" w:eastAsia="zh-CN" w:bidi="ar-SA"/>
            </w:rPr>
          </w:rPrChange>
        </w:rPr>
        <w:t>附</w:t>
      </w:r>
      <w:r>
        <w:rPr>
          <w:rFonts w:hint="eastAsia" w:ascii="Times New Roman" w:hAnsi="Times New Roman" w:eastAsia="黑体" w:cs="Times New Roman"/>
          <w:b w:val="0"/>
          <w:bCs w:val="0"/>
          <w:color w:val="auto"/>
          <w:spacing w:val="0"/>
          <w:kern w:val="2"/>
          <w:sz w:val="32"/>
          <w:szCs w:val="32"/>
          <w:lang w:val="en-US" w:eastAsia="zh-CN" w:bidi="ar-SA"/>
          <w:rPrChange w:id="82" w:author="user" w:date="2025-04-16T16:42:13Z">
            <w:rPr>
              <w:rFonts w:hint="eastAsia" w:ascii="Times New Roman" w:hAnsi="Times New Roman" w:eastAsia="黑体" w:cs="Times New Roman"/>
              <w:b w:val="0"/>
              <w:bCs w:val="0"/>
              <w:color w:val="auto"/>
              <w:spacing w:val="0"/>
              <w:kern w:val="2"/>
              <w:sz w:val="28"/>
              <w:szCs w:val="28"/>
              <w:lang w:val="en-US" w:eastAsia="zh-CN" w:bidi="ar-SA"/>
            </w:rPr>
          </w:rPrChange>
        </w:rPr>
        <w:t>件2—2</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color w:val="auto"/>
          <w:spacing w:val="0"/>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color w:val="auto"/>
          <w:spacing w:val="0"/>
          <w:sz w:val="44"/>
          <w:szCs w:val="44"/>
        </w:rPr>
      </w:pPr>
      <w:r>
        <w:rPr>
          <w:rFonts w:hint="default" w:ascii="Times New Roman" w:hAnsi="Times New Roman" w:eastAsia="方正小标宋简体" w:cs="Times New Roman"/>
          <w:b w:val="0"/>
          <w:bCs w:val="0"/>
          <w:color w:val="auto"/>
          <w:spacing w:val="0"/>
          <w:sz w:val="44"/>
          <w:szCs w:val="44"/>
        </w:rPr>
        <w:t>四川省农业融资担保有限公司</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color w:val="auto"/>
          <w:spacing w:val="0"/>
          <w:sz w:val="44"/>
          <w:szCs w:val="44"/>
          <w:lang w:val="en-US" w:eastAsia="zh-CN"/>
        </w:rPr>
      </w:pPr>
      <w:r>
        <w:rPr>
          <w:rFonts w:hint="default" w:ascii="Times New Roman" w:hAnsi="Times New Roman" w:eastAsia="方正小标宋简体" w:cs="Times New Roman"/>
          <w:b w:val="0"/>
          <w:bCs w:val="0"/>
          <w:color w:val="auto"/>
          <w:spacing w:val="0"/>
          <w:sz w:val="44"/>
          <w:szCs w:val="44"/>
        </w:rPr>
        <w:t>“小微融担贷”</w:t>
      </w:r>
      <w:r>
        <w:rPr>
          <w:rFonts w:hint="eastAsia" w:ascii="Times New Roman" w:hAnsi="Times New Roman" w:eastAsia="方正小标宋简体" w:cs="Times New Roman"/>
          <w:b w:val="0"/>
          <w:bCs w:val="0"/>
          <w:color w:val="auto"/>
          <w:spacing w:val="0"/>
          <w:sz w:val="44"/>
          <w:szCs w:val="44"/>
          <w:lang w:val="en-US" w:eastAsia="zh-CN"/>
        </w:rPr>
        <w:t>操作指引</w:t>
      </w:r>
    </w:p>
    <w:p>
      <w:pPr>
        <w:keepNext w:val="0"/>
        <w:keepLines w:val="0"/>
        <w:pageBreakBefore w:val="0"/>
        <w:widowControl w:val="0"/>
        <w:kinsoku/>
        <w:wordWrap/>
        <w:overflowPunct/>
        <w:topLinePunct w:val="0"/>
        <w:autoSpaceDE/>
        <w:autoSpaceDN/>
        <w:bidi w:val="0"/>
        <w:adjustRightInd/>
        <w:snapToGrid/>
        <w:spacing w:line="600" w:lineRule="exact"/>
        <w:ind w:left="0" w:firstLine="460" w:firstLineChars="200"/>
        <w:jc w:val="both"/>
        <w:textAlignment w:val="auto"/>
        <w:rPr>
          <w:rFonts w:hint="default" w:ascii="Times New Roman" w:hAnsi="Times New Roman" w:eastAsia="仿宋_GB2312" w:cs="Times New Roman"/>
          <w:b w:val="0"/>
          <w:bCs w:val="0"/>
          <w:color w:val="auto"/>
          <w:spacing w:val="0"/>
          <w:kern w:val="2"/>
          <w:sz w:val="23"/>
          <w:szCs w:val="23"/>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pacing w:val="0"/>
          <w:sz w:val="32"/>
          <w:szCs w:val="32"/>
        </w:rPr>
      </w:pPr>
      <w:r>
        <w:rPr>
          <w:rFonts w:hint="default" w:ascii="Times New Roman" w:hAnsi="Times New Roman" w:eastAsia="仿宋_GB2312" w:cs="Times New Roman"/>
          <w:b w:val="0"/>
          <w:bCs w:val="0"/>
          <w:color w:val="auto"/>
          <w:spacing w:val="0"/>
          <w:sz w:val="32"/>
          <w:szCs w:val="32"/>
        </w:rPr>
        <w:t>为深入贯彻</w:t>
      </w:r>
      <w:ins w:id="83" w:author="user" w:date="2025-04-16T16:42:06Z">
        <w:r>
          <w:rPr>
            <w:rFonts w:hint="default" w:ascii="Times New Roman" w:hAnsi="Times New Roman" w:eastAsia="仿宋_GB2312" w:cs="Times New Roman"/>
            <w:b w:val="0"/>
            <w:bCs w:val="0"/>
            <w:color w:val="auto"/>
            <w:spacing w:val="0"/>
            <w:sz w:val="32"/>
            <w:szCs w:val="32"/>
          </w:rPr>
          <w:t>《四川省人民政府办公厅印发〈关于进一步推动经济运行回升向好的若干政策措施〉的通知》（川办规〔2025〕3号）</w:t>
        </w:r>
      </w:ins>
      <w:del w:id="84" w:author="user" w:date="2025-04-16T16:42:06Z">
        <w:r>
          <w:rPr>
            <w:rFonts w:hint="default" w:ascii="Times New Roman" w:hAnsi="Times New Roman" w:eastAsia="仿宋_GB2312" w:cs="Times New Roman"/>
            <w:b w:val="0"/>
            <w:bCs w:val="0"/>
            <w:color w:val="auto"/>
            <w:spacing w:val="0"/>
            <w:sz w:val="32"/>
            <w:szCs w:val="32"/>
          </w:rPr>
          <w:delText>《关于进一步推动经济运行回升向好的若干政策措施》（川办</w:delText>
        </w:r>
      </w:del>
      <w:del w:id="85" w:author="user" w:date="2025-04-16T16:42:06Z">
        <w:r>
          <w:rPr>
            <w:rFonts w:hint="default" w:ascii="Times New Roman" w:hAnsi="Times New Roman" w:eastAsia="仿宋_GB2312" w:cs="Times New Roman"/>
            <w:b w:val="0"/>
            <w:bCs w:val="0"/>
            <w:color w:val="auto"/>
            <w:spacing w:val="0"/>
            <w:sz w:val="32"/>
            <w:szCs w:val="32"/>
            <w:lang w:val="en-US" w:eastAsia="zh-CN"/>
          </w:rPr>
          <w:delText>规</w:delText>
        </w:r>
      </w:del>
      <w:del w:id="86" w:author="user" w:date="2025-04-16T16:42:06Z">
        <w:r>
          <w:rPr>
            <w:rFonts w:hint="default" w:ascii="Times New Roman" w:hAnsi="Times New Roman" w:eastAsia="仿宋_GB2312" w:cs="Times New Roman"/>
            <w:b w:val="0"/>
            <w:bCs w:val="0"/>
            <w:color w:val="auto"/>
            <w:spacing w:val="0"/>
            <w:sz w:val="32"/>
            <w:szCs w:val="32"/>
          </w:rPr>
          <w:delText>〔2025〕3号）</w:delText>
        </w:r>
      </w:del>
      <w:r>
        <w:rPr>
          <w:rFonts w:hint="default" w:ascii="Times New Roman" w:hAnsi="Times New Roman" w:eastAsia="仿宋_GB2312" w:cs="Times New Roman"/>
          <w:b w:val="0"/>
          <w:bCs w:val="0"/>
          <w:color w:val="auto"/>
          <w:spacing w:val="0"/>
          <w:sz w:val="32"/>
          <w:szCs w:val="32"/>
        </w:rPr>
        <w:t>要求，</w:t>
      </w:r>
      <w:r>
        <w:rPr>
          <w:rFonts w:hint="eastAsia" w:ascii="Times New Roman" w:hAnsi="Times New Roman" w:eastAsia="仿宋_GB2312" w:cs="Times New Roman"/>
          <w:b w:val="0"/>
          <w:bCs w:val="0"/>
          <w:color w:val="auto"/>
          <w:spacing w:val="0"/>
          <w:sz w:val="32"/>
          <w:szCs w:val="32"/>
          <w:lang w:val="en-US" w:eastAsia="zh-CN"/>
        </w:rPr>
        <w:t>按照实施</w:t>
      </w:r>
      <w:r>
        <w:rPr>
          <w:rFonts w:hint="default" w:ascii="Times New Roman" w:hAnsi="Times New Roman" w:eastAsia="仿宋_GB2312" w:cs="Times New Roman"/>
          <w:b w:val="0"/>
          <w:bCs w:val="0"/>
          <w:color w:val="auto"/>
          <w:spacing w:val="0"/>
          <w:sz w:val="32"/>
          <w:szCs w:val="32"/>
        </w:rPr>
        <w:t>小微企业集中担保增信</w:t>
      </w:r>
      <w:r>
        <w:rPr>
          <w:rFonts w:hint="eastAsia" w:ascii="Times New Roman" w:hAnsi="Times New Roman" w:eastAsia="仿宋_GB2312" w:cs="Times New Roman"/>
          <w:b w:val="0"/>
          <w:bCs w:val="0"/>
          <w:color w:val="auto"/>
          <w:spacing w:val="0"/>
          <w:sz w:val="32"/>
          <w:szCs w:val="32"/>
          <w:lang w:val="en-US" w:eastAsia="zh-CN"/>
        </w:rPr>
        <w:t>工作要求</w:t>
      </w:r>
      <w:r>
        <w:rPr>
          <w:rFonts w:hint="default" w:ascii="Times New Roman" w:hAnsi="Times New Roman" w:eastAsia="仿宋_GB2312" w:cs="Times New Roman"/>
          <w:b w:val="0"/>
          <w:bCs w:val="0"/>
          <w:color w:val="auto"/>
          <w:spacing w:val="0"/>
          <w:sz w:val="32"/>
          <w:szCs w:val="32"/>
        </w:rPr>
        <w:t>，四川省农业融资担保有限公司（以下简称“四川农担”）</w:t>
      </w:r>
      <w:del w:id="87" w:author="user" w:date="2025-04-16T16:44:50Z">
        <w:r>
          <w:rPr>
            <w:rFonts w:hint="default" w:ascii="Times New Roman" w:hAnsi="Times New Roman" w:eastAsia="仿宋_GB2312" w:cs="Times New Roman"/>
            <w:b w:val="0"/>
            <w:bCs w:val="0"/>
            <w:color w:val="auto"/>
            <w:spacing w:val="0"/>
            <w:sz w:val="32"/>
            <w:szCs w:val="32"/>
          </w:rPr>
          <w:delText xml:space="preserve"> </w:delText>
        </w:r>
      </w:del>
      <w:r>
        <w:rPr>
          <w:rFonts w:hint="default" w:ascii="Times New Roman" w:hAnsi="Times New Roman" w:eastAsia="仿宋_GB2312" w:cs="Times New Roman"/>
          <w:b w:val="0"/>
          <w:bCs w:val="0"/>
          <w:color w:val="auto"/>
          <w:spacing w:val="0"/>
          <w:sz w:val="32"/>
          <w:szCs w:val="32"/>
          <w:lang w:val="en-US" w:eastAsia="zh-CN"/>
        </w:rPr>
        <w:t>特</w:t>
      </w:r>
      <w:r>
        <w:rPr>
          <w:rFonts w:hint="default" w:ascii="Times New Roman" w:hAnsi="Times New Roman" w:eastAsia="仿宋_GB2312" w:cs="Times New Roman"/>
          <w:b w:val="0"/>
          <w:bCs w:val="0"/>
          <w:color w:val="auto"/>
          <w:spacing w:val="0"/>
          <w:sz w:val="32"/>
          <w:szCs w:val="32"/>
        </w:rPr>
        <w:t>制定</w:t>
      </w:r>
      <w:r>
        <w:rPr>
          <w:rFonts w:hint="eastAsia" w:ascii="Times New Roman" w:hAnsi="Times New Roman" w:eastAsia="仿宋_GB2312" w:cs="Times New Roman"/>
          <w:b w:val="0"/>
          <w:bCs w:val="0"/>
          <w:color w:val="auto"/>
          <w:spacing w:val="0"/>
          <w:sz w:val="32"/>
          <w:szCs w:val="32"/>
          <w:lang w:val="en-US" w:eastAsia="zh-CN"/>
        </w:rPr>
        <w:t>本操作指引</w:t>
      </w:r>
      <w:r>
        <w:rPr>
          <w:rFonts w:hint="default" w:ascii="Times New Roman" w:hAnsi="Times New Roman" w:eastAsia="仿宋_GB2312" w:cs="Times New Roman"/>
          <w:b w:val="0"/>
          <w:bCs w:val="0"/>
          <w:color w:val="auto"/>
          <w:spacing w:val="0"/>
          <w:sz w:val="32"/>
          <w:szCs w:val="32"/>
        </w:rPr>
        <w:t>。</w:t>
      </w:r>
    </w:p>
    <w:p>
      <w:pPr>
        <w:keepNext w:val="0"/>
        <w:keepLines w:val="0"/>
        <w:pageBreakBefore w:val="0"/>
        <w:numPr>
          <w:ilvl w:val="0"/>
          <w:numId w:val="0"/>
        </w:numPr>
        <w:kinsoku/>
        <w:wordWrap/>
        <w:overflowPunct/>
        <w:topLinePunct w:val="0"/>
        <w:autoSpaceDE/>
        <w:autoSpaceDN/>
        <w:bidi w:val="0"/>
        <w:spacing w:line="600" w:lineRule="exact"/>
        <w:ind w:firstLine="640" w:firstLineChars="200"/>
        <w:jc w:val="both"/>
        <w:textAlignment w:val="auto"/>
        <w:rPr>
          <w:rFonts w:hint="eastAsia" w:ascii="黑体" w:hAnsi="黑体" w:eastAsia="黑体" w:cs="黑体"/>
          <w:b w:val="0"/>
          <w:bCs w:val="0"/>
          <w:color w:val="auto"/>
          <w:spacing w:val="0"/>
          <w:kern w:val="2"/>
          <w:sz w:val="32"/>
          <w:szCs w:val="32"/>
          <w:lang w:val="en-US" w:eastAsia="zh-CN" w:bidi="ar-SA"/>
        </w:rPr>
      </w:pPr>
      <w:r>
        <w:rPr>
          <w:rFonts w:hint="eastAsia" w:ascii="黑体" w:hAnsi="黑体" w:eastAsia="黑体" w:cs="黑体"/>
          <w:b w:val="0"/>
          <w:bCs w:val="0"/>
          <w:color w:val="auto"/>
          <w:spacing w:val="0"/>
          <w:kern w:val="2"/>
          <w:sz w:val="32"/>
          <w:szCs w:val="32"/>
          <w:lang w:val="en-US" w:eastAsia="zh-CN" w:bidi="ar-SA"/>
        </w:rPr>
        <w:t>一、合作方式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pacing w:val="0"/>
          <w:sz w:val="32"/>
          <w:szCs w:val="32"/>
        </w:rPr>
      </w:pPr>
      <w:r>
        <w:rPr>
          <w:rFonts w:hint="default" w:ascii="Times New Roman" w:hAnsi="Times New Roman" w:eastAsia="仿宋_GB2312" w:cs="Times New Roman"/>
          <w:b w:val="0"/>
          <w:bCs w:val="0"/>
          <w:color w:val="auto"/>
          <w:spacing w:val="0"/>
          <w:sz w:val="32"/>
          <w:szCs w:val="32"/>
        </w:rPr>
        <w:t>“小微融担贷”由四川农担与银行通过“打包”合作方式，四川农担对</w:t>
      </w:r>
      <w:r>
        <w:rPr>
          <w:rFonts w:hint="eastAsia" w:ascii="Times New Roman" w:hAnsi="Times New Roman" w:eastAsia="仿宋_GB2312" w:cs="Times New Roman"/>
          <w:b w:val="0"/>
          <w:bCs w:val="0"/>
          <w:color w:val="auto"/>
          <w:spacing w:val="0"/>
          <w:sz w:val="32"/>
          <w:szCs w:val="32"/>
          <w:lang w:val="en-US" w:eastAsia="zh-CN"/>
        </w:rPr>
        <w:t>银行</w:t>
      </w:r>
      <w:r>
        <w:rPr>
          <w:rFonts w:hint="default" w:ascii="Times New Roman" w:hAnsi="Times New Roman" w:eastAsia="仿宋_GB2312" w:cs="Times New Roman"/>
          <w:b w:val="0"/>
          <w:bCs w:val="0"/>
          <w:color w:val="auto"/>
          <w:spacing w:val="0"/>
          <w:sz w:val="32"/>
          <w:szCs w:val="32"/>
        </w:rPr>
        <w:t>批量推送的农业适度规模经营主体融资项目及时审查审批，对符合农担支持条件的项目批量推送给银行，对银行授信审批通过的项目批量确认担保。</w:t>
      </w:r>
    </w:p>
    <w:p>
      <w:pPr>
        <w:keepNext w:val="0"/>
        <w:keepLines w:val="0"/>
        <w:pageBreakBefore w:val="0"/>
        <w:numPr>
          <w:ilvl w:val="0"/>
          <w:numId w:val="0"/>
        </w:numPr>
        <w:kinsoku/>
        <w:wordWrap/>
        <w:overflowPunct/>
        <w:topLinePunct w:val="0"/>
        <w:autoSpaceDE/>
        <w:autoSpaceDN/>
        <w:bidi w:val="0"/>
        <w:spacing w:line="600" w:lineRule="exact"/>
        <w:ind w:firstLine="640" w:firstLineChars="200"/>
        <w:jc w:val="both"/>
        <w:textAlignment w:val="auto"/>
        <w:rPr>
          <w:rFonts w:hint="default" w:ascii="黑体" w:hAnsi="黑体" w:eastAsia="黑体" w:cs="黑体"/>
          <w:b w:val="0"/>
          <w:bCs w:val="0"/>
          <w:color w:val="auto"/>
          <w:spacing w:val="0"/>
          <w:kern w:val="2"/>
          <w:sz w:val="32"/>
          <w:szCs w:val="32"/>
          <w:lang w:val="en-US" w:eastAsia="zh-CN" w:bidi="ar-SA"/>
        </w:rPr>
      </w:pPr>
      <w:r>
        <w:rPr>
          <w:rFonts w:hint="eastAsia" w:ascii="黑体" w:hAnsi="黑体" w:eastAsia="黑体" w:cs="黑体"/>
          <w:b w:val="0"/>
          <w:bCs w:val="0"/>
          <w:color w:val="auto"/>
          <w:spacing w:val="0"/>
          <w:kern w:val="2"/>
          <w:sz w:val="32"/>
          <w:szCs w:val="32"/>
          <w:lang w:val="en-US" w:eastAsia="zh-CN" w:bidi="ar-SA"/>
        </w:rPr>
        <w:t>二、合作条件</w:t>
      </w:r>
    </w:p>
    <w:p>
      <w:pPr>
        <w:keepNext w:val="0"/>
        <w:keepLines w:val="0"/>
        <w:pageBreakBefore w:val="0"/>
        <w:widowControl w:val="0"/>
        <w:kinsoku/>
        <w:wordWrap/>
        <w:overflowPunct/>
        <w:topLinePunct w:val="0"/>
        <w:autoSpaceDE/>
        <w:autoSpaceDN/>
        <w:bidi w:val="0"/>
        <w:adjustRightInd/>
        <w:snapToGrid/>
        <w:spacing w:line="600" w:lineRule="exact"/>
        <w:ind w:firstLine="636"/>
        <w:textAlignment w:val="auto"/>
        <w:rPr>
          <w:rFonts w:hint="default" w:ascii="Times New Roman" w:hAnsi="Times New Roman" w:eastAsia="仿宋_GB2312" w:cs="Times New Roman"/>
          <w:b w:val="0"/>
          <w:bCs w:val="0"/>
          <w:color w:val="auto"/>
          <w:spacing w:val="0"/>
          <w:sz w:val="32"/>
          <w:szCs w:val="32"/>
        </w:rPr>
      </w:pPr>
      <w:r>
        <w:rPr>
          <w:rFonts w:hint="eastAsia" w:ascii="楷体_GB2312" w:hAnsi="楷体_GB2312" w:eastAsia="楷体_GB2312" w:cs="楷体_GB2312"/>
          <w:b w:val="0"/>
          <w:bCs w:val="0"/>
          <w:sz w:val="32"/>
          <w:szCs w:val="36"/>
          <w:lang w:val="en-US" w:eastAsia="zh-CN"/>
        </w:rPr>
        <w:t>（一）</w:t>
      </w:r>
      <w:r>
        <w:rPr>
          <w:rFonts w:hint="default" w:ascii="楷体_GB2312" w:hAnsi="楷体_GB2312" w:eastAsia="楷体_GB2312" w:cs="楷体_GB2312"/>
          <w:b w:val="0"/>
          <w:bCs w:val="0"/>
          <w:sz w:val="32"/>
          <w:szCs w:val="36"/>
          <w:lang w:val="en-US" w:eastAsia="zh-CN"/>
        </w:rPr>
        <w:t>担保范围。</w:t>
      </w:r>
      <w:r>
        <w:rPr>
          <w:rFonts w:hint="default" w:ascii="Times New Roman" w:hAnsi="Times New Roman" w:eastAsia="仿宋_GB2312" w:cs="Times New Roman"/>
          <w:b w:val="0"/>
          <w:bCs w:val="0"/>
          <w:color w:val="auto"/>
          <w:spacing w:val="0"/>
          <w:sz w:val="32"/>
          <w:szCs w:val="32"/>
        </w:rPr>
        <w:t>限定为农业生产（包括农林牧渔生产和农田建设，下同）及与农业生产直接相关的产业融合项目（即县域范围内，向农业生产者提供农资、农技、农机，农产品收购、仓储保鲜、销售、初加工，以及农业新业态等服务的项目），突出对粮食、生猪等重要农产品生产的支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pacing w:val="0"/>
          <w:sz w:val="32"/>
          <w:szCs w:val="32"/>
        </w:rPr>
      </w:pPr>
      <w:r>
        <w:rPr>
          <w:rFonts w:hint="eastAsia" w:ascii="楷体_GB2312" w:hAnsi="楷体_GB2312" w:eastAsia="楷体_GB2312" w:cs="楷体_GB2312"/>
          <w:b w:val="0"/>
          <w:bCs w:val="0"/>
          <w:sz w:val="32"/>
          <w:szCs w:val="36"/>
          <w:lang w:val="en-US" w:eastAsia="zh-CN"/>
        </w:rPr>
        <w:t>（二）</w:t>
      </w:r>
      <w:r>
        <w:rPr>
          <w:rFonts w:hint="default" w:ascii="楷体_GB2312" w:hAnsi="楷体_GB2312" w:eastAsia="楷体_GB2312" w:cs="楷体_GB2312"/>
          <w:b w:val="0"/>
          <w:bCs w:val="0"/>
          <w:sz w:val="32"/>
          <w:szCs w:val="36"/>
          <w:lang w:val="en-US" w:eastAsia="zh-CN"/>
        </w:rPr>
        <w:t>担保对象。</w:t>
      </w:r>
      <w:r>
        <w:rPr>
          <w:rFonts w:hint="default" w:ascii="Times New Roman" w:hAnsi="Times New Roman" w:eastAsia="仿宋_GB2312" w:cs="Times New Roman"/>
          <w:b w:val="0"/>
          <w:bCs w:val="0"/>
          <w:color w:val="auto"/>
          <w:spacing w:val="0"/>
          <w:sz w:val="32"/>
          <w:szCs w:val="32"/>
        </w:rPr>
        <w:t>重点支持小微企业融资协调工作机制“推荐清单”中，因抵质押物不足或银行授信额度不够，需要担保增信的种养大户、家庭农场、农民合作社、农业社会化服务组织、小微农业企业等农业适度规模经营主体，国有农（团）场中符合条件的农业适度规模经营主体，以及辐射面广、带动力强、与农户利益联结紧密的农业产业化龙头企业和实施农田基础设施等提高粮食生产能力的项目主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pacing w:val="0"/>
          <w:sz w:val="32"/>
          <w:szCs w:val="32"/>
        </w:rPr>
      </w:pPr>
      <w:r>
        <w:rPr>
          <w:rFonts w:hint="eastAsia" w:ascii="楷体_GB2312" w:hAnsi="楷体_GB2312" w:eastAsia="楷体_GB2312" w:cs="楷体_GB2312"/>
          <w:b w:val="0"/>
          <w:bCs w:val="0"/>
          <w:sz w:val="32"/>
          <w:szCs w:val="36"/>
          <w:lang w:val="en-US" w:eastAsia="zh-CN"/>
        </w:rPr>
        <w:t>（三）</w:t>
      </w:r>
      <w:r>
        <w:rPr>
          <w:rFonts w:hint="default" w:ascii="楷体_GB2312" w:hAnsi="楷体_GB2312" w:eastAsia="楷体_GB2312" w:cs="楷体_GB2312"/>
          <w:b w:val="0"/>
          <w:bCs w:val="0"/>
          <w:sz w:val="32"/>
          <w:szCs w:val="36"/>
          <w:lang w:val="en-US" w:eastAsia="zh-CN"/>
        </w:rPr>
        <w:t>担保额度。</w:t>
      </w:r>
      <w:r>
        <w:rPr>
          <w:rFonts w:hint="default" w:ascii="Times New Roman" w:hAnsi="Times New Roman" w:eastAsia="仿宋_GB2312" w:cs="Times New Roman"/>
          <w:b w:val="0"/>
          <w:bCs w:val="0"/>
          <w:color w:val="auto"/>
          <w:spacing w:val="0"/>
          <w:sz w:val="32"/>
          <w:szCs w:val="32"/>
        </w:rPr>
        <w:t>单户担保额度原则上不超过1000万元，其中10</w:t>
      </w:r>
      <w:r>
        <w:rPr>
          <w:rFonts w:hint="eastAsia" w:ascii="Times New Roman" w:hAnsi="Times New Roman" w:eastAsia="仿宋_GB2312" w:cs="Times New Roman"/>
          <w:b w:val="0"/>
          <w:bCs w:val="0"/>
          <w:color w:val="auto"/>
          <w:spacing w:val="0"/>
          <w:sz w:val="32"/>
          <w:szCs w:val="32"/>
          <w:lang w:val="en-US" w:eastAsia="zh-CN"/>
        </w:rPr>
        <w:t>万元—</w:t>
      </w:r>
      <w:r>
        <w:rPr>
          <w:rFonts w:hint="default" w:ascii="Times New Roman" w:hAnsi="Times New Roman" w:eastAsia="仿宋_GB2312" w:cs="Times New Roman"/>
          <w:b w:val="0"/>
          <w:bCs w:val="0"/>
          <w:color w:val="auto"/>
          <w:spacing w:val="0"/>
          <w:sz w:val="32"/>
          <w:szCs w:val="32"/>
        </w:rPr>
        <w:t>300万元的政策性担保项目不低于70%。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pacing w:val="0"/>
          <w:sz w:val="32"/>
          <w:szCs w:val="32"/>
        </w:rPr>
      </w:pPr>
      <w:r>
        <w:rPr>
          <w:rFonts w:hint="eastAsia" w:ascii="楷体_GB2312" w:hAnsi="楷体_GB2312" w:eastAsia="楷体_GB2312" w:cs="楷体_GB2312"/>
          <w:b w:val="0"/>
          <w:bCs w:val="0"/>
          <w:sz w:val="32"/>
          <w:szCs w:val="36"/>
          <w:lang w:val="en-US" w:eastAsia="zh-CN"/>
        </w:rPr>
        <w:t>（四）</w:t>
      </w:r>
      <w:r>
        <w:rPr>
          <w:rFonts w:hint="default" w:ascii="楷体_GB2312" w:hAnsi="楷体_GB2312" w:eastAsia="楷体_GB2312" w:cs="楷体_GB2312"/>
          <w:b w:val="0"/>
          <w:bCs w:val="0"/>
          <w:sz w:val="32"/>
          <w:szCs w:val="36"/>
          <w:lang w:val="en-US" w:eastAsia="zh-CN"/>
        </w:rPr>
        <w:t>担保费率。</w:t>
      </w:r>
      <w:r>
        <w:rPr>
          <w:rFonts w:hint="default" w:ascii="Times New Roman" w:hAnsi="Times New Roman" w:eastAsia="仿宋_GB2312" w:cs="Times New Roman"/>
          <w:b w:val="0"/>
          <w:bCs w:val="0"/>
          <w:color w:val="auto"/>
          <w:spacing w:val="0"/>
          <w:sz w:val="32"/>
          <w:szCs w:val="32"/>
        </w:rPr>
        <w:t>不高于0.8%/年。</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黑体" w:hAnsi="黑体" w:eastAsia="黑体" w:cs="黑体"/>
          <w:b w:val="0"/>
          <w:bCs w:val="0"/>
          <w:color w:val="auto"/>
          <w:spacing w:val="0"/>
          <w:kern w:val="2"/>
          <w:sz w:val="32"/>
          <w:szCs w:val="32"/>
          <w:lang w:val="en-US" w:eastAsia="zh-CN" w:bidi="ar-SA"/>
        </w:rPr>
      </w:pPr>
      <w:r>
        <w:rPr>
          <w:rFonts w:hint="eastAsia" w:ascii="黑体" w:hAnsi="黑体" w:eastAsia="黑体" w:cs="黑体"/>
          <w:b w:val="0"/>
          <w:bCs w:val="0"/>
          <w:color w:val="auto"/>
          <w:spacing w:val="0"/>
          <w:kern w:val="2"/>
          <w:sz w:val="32"/>
          <w:szCs w:val="32"/>
          <w:lang w:val="en-US" w:eastAsia="zh-CN" w:bidi="ar-SA"/>
        </w:rPr>
        <w:t>三、担保代偿上限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pacing w:val="0"/>
          <w:sz w:val="32"/>
          <w:szCs w:val="32"/>
          <w:lang w:val="en-US" w:eastAsia="zh-CN"/>
        </w:rPr>
      </w:pPr>
      <w:r>
        <w:rPr>
          <w:rFonts w:hint="default" w:ascii="Times New Roman" w:hAnsi="Times New Roman" w:eastAsia="仿宋_GB2312" w:cs="Times New Roman"/>
          <w:b w:val="0"/>
          <w:bCs w:val="0"/>
          <w:color w:val="auto"/>
          <w:spacing w:val="0"/>
          <w:sz w:val="32"/>
          <w:szCs w:val="32"/>
        </w:rPr>
        <w:t>“小微融担贷”由四川农担与银行按项目包累计担保发生额约定担保代偿责任额度上限。担保贷款出现风险时，四川农担在担保责任上限内对单个项目按约承担代偿责任，当担保项目包累计代偿额达到担保责任上限时，四川农担不再承担代偿责任。四川农担代偿限额原则上不超过项目包累计担保发生额的2%，在代偿限额范围内对单笔贷款的代偿责任为单笔债权余额的100%。如银行对单笔贷款承担分险责任，可适当提高项目包担保代偿责任额度上限。</w:t>
      </w:r>
    </w:p>
    <w:p>
      <w:pPr>
        <w:keepNext w:val="0"/>
        <w:keepLines w:val="0"/>
        <w:pageBreakBefore w:val="0"/>
        <w:numPr>
          <w:ilvl w:val="0"/>
          <w:numId w:val="0"/>
        </w:numPr>
        <w:kinsoku/>
        <w:wordWrap/>
        <w:overflowPunct/>
        <w:topLinePunct w:val="0"/>
        <w:autoSpaceDE/>
        <w:autoSpaceDN/>
        <w:bidi w:val="0"/>
        <w:spacing w:line="600" w:lineRule="exact"/>
        <w:ind w:firstLine="640" w:firstLineChars="200"/>
        <w:jc w:val="both"/>
        <w:textAlignment w:val="auto"/>
        <w:rPr>
          <w:rFonts w:hint="eastAsia" w:ascii="黑体" w:hAnsi="黑体" w:eastAsia="黑体" w:cs="黑体"/>
          <w:b w:val="0"/>
          <w:bCs w:val="0"/>
          <w:color w:val="auto"/>
          <w:spacing w:val="0"/>
          <w:kern w:val="2"/>
          <w:sz w:val="32"/>
          <w:szCs w:val="32"/>
          <w:lang w:val="en-US" w:eastAsia="zh-CN" w:bidi="ar-SA"/>
        </w:rPr>
      </w:pPr>
      <w:r>
        <w:rPr>
          <w:rFonts w:hint="eastAsia" w:ascii="黑体" w:hAnsi="黑体" w:eastAsia="黑体" w:cs="黑体"/>
          <w:b w:val="0"/>
          <w:bCs w:val="0"/>
          <w:color w:val="auto"/>
          <w:spacing w:val="0"/>
          <w:kern w:val="2"/>
          <w:sz w:val="32"/>
          <w:szCs w:val="32"/>
          <w:lang w:val="en-US" w:eastAsia="zh-CN" w:bidi="ar-SA"/>
        </w:rPr>
        <w:t>四、业务操作流程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pacing w:val="0"/>
          <w:sz w:val="32"/>
          <w:szCs w:val="32"/>
        </w:rPr>
      </w:pPr>
      <w:r>
        <w:rPr>
          <w:rFonts w:hint="eastAsia" w:ascii="楷体_GB2312" w:hAnsi="楷体_GB2312" w:eastAsia="楷体_GB2312" w:cs="楷体_GB2312"/>
          <w:b w:val="0"/>
          <w:bCs w:val="0"/>
          <w:sz w:val="32"/>
          <w:szCs w:val="36"/>
          <w:lang w:val="en-US" w:eastAsia="zh-CN"/>
        </w:rPr>
        <w:t>（一）</w:t>
      </w:r>
      <w:r>
        <w:rPr>
          <w:rFonts w:hint="default" w:ascii="楷体_GB2312" w:hAnsi="楷体_GB2312" w:eastAsia="楷体_GB2312" w:cs="楷体_GB2312"/>
          <w:b w:val="0"/>
          <w:bCs w:val="0"/>
          <w:sz w:val="32"/>
          <w:szCs w:val="36"/>
          <w:lang w:val="en-US" w:eastAsia="zh-CN"/>
        </w:rPr>
        <w:t>收集项目。</w:t>
      </w:r>
      <w:r>
        <w:rPr>
          <w:rFonts w:hint="default" w:ascii="Times New Roman" w:hAnsi="Times New Roman" w:eastAsia="仿宋_GB2312" w:cs="Times New Roman"/>
          <w:b w:val="0"/>
          <w:bCs w:val="0"/>
          <w:color w:val="auto"/>
          <w:spacing w:val="0"/>
          <w:sz w:val="32"/>
          <w:szCs w:val="32"/>
        </w:rPr>
        <w:t>四川农担</w:t>
      </w:r>
      <w:r>
        <w:rPr>
          <w:rFonts w:hint="eastAsia" w:ascii="Times New Roman" w:hAnsi="Times New Roman" w:eastAsia="仿宋_GB2312" w:cs="Times New Roman"/>
          <w:b w:val="0"/>
          <w:bCs w:val="0"/>
          <w:color w:val="auto"/>
          <w:spacing w:val="0"/>
          <w:sz w:val="32"/>
          <w:szCs w:val="32"/>
          <w:lang w:val="en-US" w:eastAsia="zh-CN"/>
        </w:rPr>
        <w:t>将</w:t>
      </w:r>
      <w:r>
        <w:rPr>
          <w:rFonts w:hint="default" w:ascii="Times New Roman" w:hAnsi="Times New Roman" w:eastAsia="仿宋_GB2312" w:cs="Times New Roman"/>
          <w:b w:val="0"/>
          <w:bCs w:val="0"/>
          <w:color w:val="auto"/>
          <w:spacing w:val="0"/>
          <w:sz w:val="32"/>
          <w:szCs w:val="32"/>
        </w:rPr>
        <w:t>银行推送的“推荐清单”内的农业适度规模经营主体融资需求形成项目库。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pacing w:val="0"/>
          <w:sz w:val="32"/>
          <w:szCs w:val="32"/>
        </w:rPr>
      </w:pPr>
      <w:r>
        <w:rPr>
          <w:rFonts w:hint="eastAsia" w:ascii="楷体_GB2312" w:hAnsi="楷体_GB2312" w:eastAsia="楷体_GB2312" w:cs="楷体_GB2312"/>
          <w:b w:val="0"/>
          <w:bCs w:val="0"/>
          <w:sz w:val="32"/>
          <w:szCs w:val="36"/>
          <w:lang w:val="en-US" w:eastAsia="zh-CN"/>
        </w:rPr>
        <w:t>（二）</w:t>
      </w:r>
      <w:r>
        <w:rPr>
          <w:rFonts w:hint="default" w:ascii="楷体_GB2312" w:hAnsi="楷体_GB2312" w:eastAsia="楷体_GB2312" w:cs="楷体_GB2312"/>
          <w:b w:val="0"/>
          <w:bCs w:val="0"/>
          <w:sz w:val="32"/>
          <w:szCs w:val="36"/>
          <w:lang w:val="en-US" w:eastAsia="zh-CN"/>
        </w:rPr>
        <w:t>担保审核。</w:t>
      </w:r>
      <w:r>
        <w:rPr>
          <w:rFonts w:hint="default" w:ascii="Times New Roman" w:hAnsi="Times New Roman" w:eastAsia="仿宋_GB2312" w:cs="Times New Roman"/>
          <w:b w:val="0"/>
          <w:bCs w:val="0"/>
          <w:color w:val="auto"/>
          <w:spacing w:val="0"/>
          <w:sz w:val="32"/>
          <w:szCs w:val="32"/>
        </w:rPr>
        <w:t>四川农担对融资需求项目进行审核，对符合农担政策支持条件的项目向银行出具担保确认文件。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pacing w:val="0"/>
          <w:sz w:val="32"/>
          <w:szCs w:val="32"/>
        </w:rPr>
      </w:pPr>
      <w:r>
        <w:rPr>
          <w:rFonts w:hint="eastAsia" w:ascii="楷体_GB2312" w:hAnsi="楷体_GB2312" w:eastAsia="楷体_GB2312" w:cs="楷体_GB2312"/>
          <w:b w:val="0"/>
          <w:bCs w:val="0"/>
          <w:sz w:val="32"/>
          <w:szCs w:val="36"/>
          <w:lang w:val="en-US" w:eastAsia="zh-CN"/>
        </w:rPr>
        <w:t>（三）</w:t>
      </w:r>
      <w:r>
        <w:rPr>
          <w:rFonts w:hint="default" w:ascii="楷体_GB2312" w:hAnsi="楷体_GB2312" w:eastAsia="楷体_GB2312" w:cs="楷体_GB2312"/>
          <w:b w:val="0"/>
          <w:bCs w:val="0"/>
          <w:sz w:val="32"/>
          <w:szCs w:val="36"/>
          <w:lang w:val="en-US" w:eastAsia="zh-CN"/>
        </w:rPr>
        <w:t>银行审核。</w:t>
      </w:r>
      <w:r>
        <w:rPr>
          <w:rFonts w:hint="default" w:ascii="Times New Roman" w:hAnsi="Times New Roman" w:eastAsia="仿宋_GB2312" w:cs="Times New Roman"/>
          <w:b w:val="0"/>
          <w:bCs w:val="0"/>
          <w:color w:val="auto"/>
          <w:spacing w:val="0"/>
          <w:sz w:val="32"/>
          <w:szCs w:val="32"/>
        </w:rPr>
        <w:t>银行按程序进行贷款调查和审查审批；对审查审批通过的项目，与客户签订借款合同。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pacing w:val="0"/>
          <w:sz w:val="32"/>
          <w:szCs w:val="32"/>
        </w:rPr>
      </w:pPr>
      <w:r>
        <w:rPr>
          <w:rFonts w:hint="eastAsia" w:ascii="楷体_GB2312" w:hAnsi="楷体_GB2312" w:eastAsia="楷体_GB2312" w:cs="楷体_GB2312"/>
          <w:b w:val="0"/>
          <w:bCs w:val="0"/>
          <w:sz w:val="32"/>
          <w:szCs w:val="36"/>
          <w:lang w:val="en-US" w:eastAsia="zh-CN"/>
        </w:rPr>
        <w:t>（四）</w:t>
      </w:r>
      <w:r>
        <w:rPr>
          <w:rFonts w:hint="default" w:ascii="楷体_GB2312" w:hAnsi="楷体_GB2312" w:eastAsia="楷体_GB2312" w:cs="楷体_GB2312"/>
          <w:b w:val="0"/>
          <w:bCs w:val="0"/>
          <w:sz w:val="32"/>
          <w:szCs w:val="36"/>
          <w:lang w:val="en-US" w:eastAsia="zh-CN"/>
        </w:rPr>
        <w:t>贷款发放。</w:t>
      </w:r>
      <w:r>
        <w:rPr>
          <w:rFonts w:hint="default" w:ascii="Times New Roman" w:hAnsi="Times New Roman" w:eastAsia="仿宋_GB2312" w:cs="Times New Roman"/>
          <w:b w:val="0"/>
          <w:bCs w:val="0"/>
          <w:color w:val="auto"/>
          <w:spacing w:val="0"/>
          <w:sz w:val="32"/>
          <w:szCs w:val="32"/>
        </w:rPr>
        <w:t>银行向客户发放贷款，向四川农担传送客户借款合同等资料文件，项目纳入银担合作集中担保增信“小微融担贷”项目包。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pacing w:val="0"/>
          <w:sz w:val="32"/>
          <w:szCs w:val="32"/>
        </w:rPr>
      </w:pPr>
      <w:r>
        <w:rPr>
          <w:rFonts w:hint="eastAsia" w:ascii="楷体_GB2312" w:hAnsi="楷体_GB2312" w:eastAsia="楷体_GB2312" w:cs="楷体_GB2312"/>
          <w:b w:val="0"/>
          <w:bCs w:val="0"/>
          <w:sz w:val="32"/>
          <w:szCs w:val="36"/>
          <w:lang w:val="en-US" w:eastAsia="zh-CN"/>
        </w:rPr>
        <w:t>（五）</w:t>
      </w:r>
      <w:r>
        <w:rPr>
          <w:rFonts w:hint="default" w:ascii="楷体_GB2312" w:hAnsi="楷体_GB2312" w:eastAsia="楷体_GB2312" w:cs="楷体_GB2312"/>
          <w:b w:val="0"/>
          <w:bCs w:val="0"/>
          <w:sz w:val="32"/>
          <w:szCs w:val="36"/>
          <w:lang w:val="en-US" w:eastAsia="zh-CN"/>
        </w:rPr>
        <w:t>贷款偿还。</w:t>
      </w:r>
      <w:r>
        <w:rPr>
          <w:rFonts w:hint="default" w:ascii="Times New Roman" w:hAnsi="Times New Roman" w:eastAsia="仿宋_GB2312" w:cs="Times New Roman"/>
          <w:b w:val="0"/>
          <w:bCs w:val="0"/>
          <w:color w:val="auto"/>
          <w:spacing w:val="0"/>
          <w:sz w:val="32"/>
          <w:szCs w:val="32"/>
        </w:rPr>
        <w:t>贷款到期后客户按约偿还贷款，银行向四川农担出具解除担保责任文件，按程序确认项目解保。贷款到期如客户需展期续贷，合作各方严格落实“不抽贷、不断贷、不压贷”工作要求，银行“应续尽续”，四川农担无条件继续承担担保责任，持续支持农业生产经营主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pacing w:val="0"/>
          <w:sz w:val="32"/>
          <w:szCs w:val="32"/>
        </w:rPr>
      </w:pPr>
      <w:r>
        <w:rPr>
          <w:rFonts w:hint="eastAsia" w:ascii="楷体_GB2312" w:hAnsi="楷体_GB2312" w:eastAsia="楷体_GB2312" w:cs="楷体_GB2312"/>
          <w:b w:val="0"/>
          <w:bCs w:val="0"/>
          <w:sz w:val="32"/>
          <w:szCs w:val="36"/>
          <w:lang w:val="en-US" w:eastAsia="zh-CN"/>
        </w:rPr>
        <w:t>（六）</w:t>
      </w:r>
      <w:r>
        <w:rPr>
          <w:rFonts w:hint="default" w:ascii="楷体_GB2312" w:hAnsi="楷体_GB2312" w:eastAsia="楷体_GB2312" w:cs="楷体_GB2312"/>
          <w:b w:val="0"/>
          <w:bCs w:val="0"/>
          <w:sz w:val="32"/>
          <w:szCs w:val="36"/>
          <w:lang w:val="en-US" w:eastAsia="zh-CN"/>
        </w:rPr>
        <w:t>项目代偿。</w:t>
      </w:r>
      <w:r>
        <w:rPr>
          <w:rFonts w:hint="default" w:ascii="Times New Roman" w:hAnsi="Times New Roman" w:eastAsia="仿宋_GB2312" w:cs="Times New Roman"/>
          <w:b w:val="0"/>
          <w:bCs w:val="0"/>
          <w:color w:val="auto"/>
          <w:spacing w:val="0"/>
          <w:sz w:val="32"/>
          <w:szCs w:val="32"/>
        </w:rPr>
        <w:t>贷款到期后客户如不能偿还贷款，银行按照约定向四川农担出具代偿通知书，四川农担依约履行代偿责任。</w:t>
      </w:r>
    </w:p>
    <w:p>
      <w:pPr>
        <w:keepNext w:val="0"/>
        <w:keepLines w:val="0"/>
        <w:pageBreakBefore w:val="0"/>
        <w:numPr>
          <w:ilvl w:val="0"/>
          <w:numId w:val="0"/>
        </w:numPr>
        <w:kinsoku/>
        <w:wordWrap/>
        <w:overflowPunct/>
        <w:topLinePunct w:val="0"/>
        <w:autoSpaceDE/>
        <w:autoSpaceDN/>
        <w:bidi w:val="0"/>
        <w:spacing w:line="600" w:lineRule="exact"/>
        <w:ind w:firstLine="640" w:firstLineChars="200"/>
        <w:jc w:val="both"/>
        <w:textAlignment w:val="auto"/>
        <w:rPr>
          <w:rFonts w:hint="eastAsia" w:ascii="黑体" w:hAnsi="黑体" w:eastAsia="黑体" w:cs="黑体"/>
          <w:b w:val="0"/>
          <w:bCs w:val="0"/>
          <w:color w:val="auto"/>
          <w:spacing w:val="0"/>
          <w:kern w:val="2"/>
          <w:sz w:val="32"/>
          <w:szCs w:val="32"/>
          <w:lang w:val="en-US" w:eastAsia="zh-CN" w:bidi="ar-SA"/>
        </w:rPr>
      </w:pPr>
      <w:r>
        <w:rPr>
          <w:rFonts w:hint="eastAsia" w:ascii="黑体" w:hAnsi="黑体" w:eastAsia="黑体" w:cs="黑体"/>
          <w:b w:val="0"/>
          <w:bCs w:val="0"/>
          <w:color w:val="auto"/>
          <w:spacing w:val="0"/>
          <w:kern w:val="2"/>
          <w:sz w:val="32"/>
          <w:szCs w:val="32"/>
          <w:lang w:val="en-US" w:eastAsia="zh-CN" w:bidi="ar-SA"/>
        </w:rPr>
        <w:t>五、其他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仿宋_GB2312" w:cs="Times New Roman"/>
          <w:b w:val="0"/>
          <w:bCs w:val="0"/>
          <w:color w:val="auto"/>
          <w:spacing w:val="0"/>
          <w:sz w:val="32"/>
          <w:szCs w:val="32"/>
        </w:rPr>
      </w:pPr>
      <w:r>
        <w:rPr>
          <w:rFonts w:hint="eastAsia" w:ascii="楷体_GB2312" w:hAnsi="楷体_GB2312" w:eastAsia="楷体_GB2312" w:cs="楷体_GB2312"/>
          <w:b w:val="0"/>
          <w:bCs w:val="0"/>
          <w:sz w:val="32"/>
          <w:szCs w:val="36"/>
          <w:lang w:val="en-US" w:eastAsia="zh-CN"/>
        </w:rPr>
        <w:t>（一）</w:t>
      </w:r>
      <w:r>
        <w:rPr>
          <w:rFonts w:hint="default" w:ascii="Times New Roman" w:hAnsi="Times New Roman" w:eastAsia="仿宋_GB2312" w:cs="Times New Roman"/>
          <w:b w:val="0"/>
          <w:bCs w:val="0"/>
          <w:color w:val="auto"/>
          <w:spacing w:val="0"/>
          <w:sz w:val="32"/>
          <w:szCs w:val="32"/>
        </w:rPr>
        <w:t>用好乡村振兴农业产业发展贷款风险补偿金，将“小微融担贷”纳入政策支持范围，促进农业适度规模经营主体信贷投放扩面增量。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仿宋_GB2312" w:cs="Times New Roman"/>
          <w:b w:val="0"/>
          <w:bCs w:val="0"/>
          <w:color w:val="auto"/>
          <w:spacing w:val="0"/>
          <w:kern w:val="2"/>
          <w:sz w:val="32"/>
          <w:szCs w:val="32"/>
          <w:lang w:val="en-US" w:eastAsia="zh-CN" w:bidi="ar-SA"/>
        </w:rPr>
      </w:pPr>
      <w:r>
        <w:rPr>
          <w:rFonts w:hint="eastAsia" w:ascii="楷体_GB2312" w:hAnsi="楷体_GB2312" w:eastAsia="楷体_GB2312" w:cs="楷体_GB2312"/>
          <w:b w:val="0"/>
          <w:bCs w:val="0"/>
          <w:sz w:val="32"/>
          <w:szCs w:val="36"/>
          <w:lang w:val="en-US" w:eastAsia="zh-CN"/>
        </w:rPr>
        <w:t>（二）</w:t>
      </w:r>
      <w:r>
        <w:rPr>
          <w:rFonts w:hint="default" w:ascii="Times New Roman" w:hAnsi="Times New Roman" w:eastAsia="仿宋_GB2312" w:cs="Times New Roman"/>
          <w:b w:val="0"/>
          <w:bCs w:val="0"/>
          <w:color w:val="auto"/>
          <w:spacing w:val="0"/>
          <w:sz w:val="32"/>
          <w:szCs w:val="32"/>
        </w:rPr>
        <w:t>具体业务办理以四川农担与各合作银行约定为准。</w:t>
      </w:r>
    </w:p>
    <w:sectPr>
      <w:footerReference r:id="rId4" w:type="default"/>
      <w:pgSz w:w="11906" w:h="16838"/>
      <w:pgMar w:top="2098" w:right="1531"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CF3C52" w:usb2="00000016" w:usb3="00000000" w:csb0="0004001F"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7769"/>
      <w:rPr>
        <w:rFonts w:ascii="宋体" w:hAnsi="宋体" w:eastAsia="宋体" w:cs="宋体"/>
        <w:sz w:val="30"/>
        <w:szCs w:val="30"/>
      </w:rPr>
    </w:pPr>
    <w:r>
      <w:rPr>
        <w:sz w:val="30"/>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ajorEastAsia" w:hAnsiTheme="majorEastAsia" w:eastAsiaTheme="majorEastAsia" w:cstheme="majorEastAsia"/>
                              <w:sz w:val="28"/>
                              <w:szCs w:val="44"/>
                              <w:lang w:eastAsia="zh-CN"/>
                            </w:rPr>
                          </w:pPr>
                          <w:del w:id="0" w:author="user" w:date="2025-04-16T16:43:25Z">
                            <w:r>
                              <w:rPr>
                                <w:rFonts w:hint="default" w:asciiTheme="majorEastAsia" w:hAnsiTheme="majorEastAsia" w:eastAsiaTheme="majorEastAsia" w:cstheme="majorEastAsia"/>
                                <w:sz w:val="28"/>
                                <w:szCs w:val="44"/>
                                <w:lang w:val="en-US"/>
                              </w:rPr>
                              <w:delText>—</w:delText>
                            </w:r>
                          </w:del>
                          <w:ins w:id="1" w:author="user" w:date="2025-04-16T16:43:25Z">
                            <w:r>
                              <w:rPr>
                                <w:rFonts w:hint="eastAsia" w:asciiTheme="majorEastAsia" w:hAnsiTheme="majorEastAsia" w:eastAsiaTheme="majorEastAsia" w:cstheme="majorEastAsia"/>
                                <w:sz w:val="28"/>
                                <w:szCs w:val="44"/>
                                <w:lang w:val="en-US" w:eastAsia="zh-CN"/>
                              </w:rPr>
                              <w:t>-</w:t>
                            </w:r>
                          </w:ins>
                          <w:r>
                            <w:rPr>
                              <w:rFonts w:hint="eastAsia" w:asciiTheme="majorEastAsia" w:hAnsiTheme="majorEastAsia" w:eastAsiaTheme="majorEastAsia" w:cstheme="majorEastAsia"/>
                              <w:sz w:val="28"/>
                              <w:szCs w:val="44"/>
                            </w:rPr>
                            <w:t xml:space="preserve"> </w:t>
                          </w:r>
                          <w:r>
                            <w:rPr>
                              <w:rFonts w:hint="eastAsia" w:asciiTheme="majorEastAsia" w:hAnsiTheme="majorEastAsia" w:eastAsiaTheme="majorEastAsia" w:cstheme="majorEastAsia"/>
                              <w:sz w:val="28"/>
                              <w:szCs w:val="44"/>
                            </w:rPr>
                            <w:fldChar w:fldCharType="begin"/>
                          </w:r>
                          <w:r>
                            <w:rPr>
                              <w:rFonts w:hint="eastAsia" w:asciiTheme="majorEastAsia" w:hAnsiTheme="majorEastAsia" w:eastAsiaTheme="majorEastAsia" w:cstheme="majorEastAsia"/>
                              <w:sz w:val="28"/>
                              <w:szCs w:val="44"/>
                            </w:rPr>
                            <w:instrText xml:space="preserve"> PAGE  \* MERGEFORMAT </w:instrText>
                          </w:r>
                          <w:r>
                            <w:rPr>
                              <w:rFonts w:hint="eastAsia" w:asciiTheme="majorEastAsia" w:hAnsiTheme="majorEastAsia" w:eastAsiaTheme="majorEastAsia" w:cstheme="majorEastAsia"/>
                              <w:sz w:val="28"/>
                              <w:szCs w:val="44"/>
                            </w:rPr>
                            <w:fldChar w:fldCharType="separate"/>
                          </w:r>
                          <w:r>
                            <w:rPr>
                              <w:rFonts w:hint="eastAsia" w:asciiTheme="majorEastAsia" w:hAnsiTheme="majorEastAsia" w:eastAsiaTheme="majorEastAsia" w:cstheme="majorEastAsia"/>
                              <w:sz w:val="28"/>
                              <w:szCs w:val="44"/>
                            </w:rPr>
                            <w:t>1</w:t>
                          </w:r>
                          <w:r>
                            <w:rPr>
                              <w:rFonts w:hint="eastAsia" w:asciiTheme="majorEastAsia" w:hAnsiTheme="majorEastAsia" w:eastAsiaTheme="majorEastAsia" w:cstheme="majorEastAsia"/>
                              <w:sz w:val="28"/>
                              <w:szCs w:val="44"/>
                            </w:rPr>
                            <w:fldChar w:fldCharType="end"/>
                          </w:r>
                          <w:r>
                            <w:rPr>
                              <w:rFonts w:hint="eastAsia" w:asciiTheme="majorEastAsia" w:hAnsiTheme="majorEastAsia" w:eastAsiaTheme="majorEastAsia" w:cstheme="majorEastAsia"/>
                              <w:sz w:val="28"/>
                              <w:szCs w:val="44"/>
                            </w:rPr>
                            <w:t xml:space="preserve"> </w:t>
                          </w:r>
                          <w:del w:id="2" w:author="user" w:date="2025-04-16T16:43:26Z">
                            <w:r>
                              <w:rPr>
                                <w:rFonts w:hint="default" w:asciiTheme="majorEastAsia" w:hAnsiTheme="majorEastAsia" w:eastAsiaTheme="majorEastAsia" w:cstheme="majorEastAsia"/>
                                <w:sz w:val="28"/>
                                <w:szCs w:val="44"/>
                                <w:lang w:val="en-US"/>
                              </w:rPr>
                              <w:delText>—</w:delText>
                            </w:r>
                          </w:del>
                          <w:ins w:id="3" w:author="user" w:date="2025-04-16T16:43:26Z">
                            <w:r>
                              <w:rPr>
                                <w:rFonts w:hint="eastAsia" w:asciiTheme="majorEastAsia" w:hAnsiTheme="majorEastAsia" w:eastAsiaTheme="majorEastAsia" w:cstheme="majorEastAsia"/>
                                <w:sz w:val="28"/>
                                <w:szCs w:val="44"/>
                                <w:lang w:val="en-US" w:eastAsia="zh-CN"/>
                              </w:rPr>
                              <w:t>-</w:t>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pStyle w:val="3"/>
                      <w:rPr>
                        <w:rFonts w:hint="eastAsia" w:asciiTheme="majorEastAsia" w:hAnsiTheme="majorEastAsia" w:eastAsiaTheme="majorEastAsia" w:cstheme="majorEastAsia"/>
                        <w:sz w:val="28"/>
                        <w:szCs w:val="44"/>
                        <w:lang w:eastAsia="zh-CN"/>
                      </w:rPr>
                    </w:pPr>
                    <w:del w:id="4" w:author="user" w:date="2025-04-16T16:43:25Z">
                      <w:r>
                        <w:rPr>
                          <w:rFonts w:hint="default" w:asciiTheme="majorEastAsia" w:hAnsiTheme="majorEastAsia" w:eastAsiaTheme="majorEastAsia" w:cstheme="majorEastAsia"/>
                          <w:sz w:val="28"/>
                          <w:szCs w:val="44"/>
                          <w:lang w:val="en-US"/>
                        </w:rPr>
                        <w:delText>—</w:delText>
                      </w:r>
                    </w:del>
                    <w:ins w:id="5" w:author="user" w:date="2025-04-16T16:43:25Z">
                      <w:r>
                        <w:rPr>
                          <w:rFonts w:hint="eastAsia" w:asciiTheme="majorEastAsia" w:hAnsiTheme="majorEastAsia" w:eastAsiaTheme="majorEastAsia" w:cstheme="majorEastAsia"/>
                          <w:sz w:val="28"/>
                          <w:szCs w:val="44"/>
                          <w:lang w:val="en-US" w:eastAsia="zh-CN"/>
                        </w:rPr>
                        <w:t>-</w:t>
                      </w:r>
                    </w:ins>
                    <w:r>
                      <w:rPr>
                        <w:rFonts w:hint="eastAsia" w:asciiTheme="majorEastAsia" w:hAnsiTheme="majorEastAsia" w:eastAsiaTheme="majorEastAsia" w:cstheme="majorEastAsia"/>
                        <w:sz w:val="28"/>
                        <w:szCs w:val="44"/>
                      </w:rPr>
                      <w:t xml:space="preserve"> </w:t>
                    </w:r>
                    <w:r>
                      <w:rPr>
                        <w:rFonts w:hint="eastAsia" w:asciiTheme="majorEastAsia" w:hAnsiTheme="majorEastAsia" w:eastAsiaTheme="majorEastAsia" w:cstheme="majorEastAsia"/>
                        <w:sz w:val="28"/>
                        <w:szCs w:val="44"/>
                      </w:rPr>
                      <w:fldChar w:fldCharType="begin"/>
                    </w:r>
                    <w:r>
                      <w:rPr>
                        <w:rFonts w:hint="eastAsia" w:asciiTheme="majorEastAsia" w:hAnsiTheme="majorEastAsia" w:eastAsiaTheme="majorEastAsia" w:cstheme="majorEastAsia"/>
                        <w:sz w:val="28"/>
                        <w:szCs w:val="44"/>
                      </w:rPr>
                      <w:instrText xml:space="preserve"> PAGE  \* MERGEFORMAT </w:instrText>
                    </w:r>
                    <w:r>
                      <w:rPr>
                        <w:rFonts w:hint="eastAsia" w:asciiTheme="majorEastAsia" w:hAnsiTheme="majorEastAsia" w:eastAsiaTheme="majorEastAsia" w:cstheme="majorEastAsia"/>
                        <w:sz w:val="28"/>
                        <w:szCs w:val="44"/>
                      </w:rPr>
                      <w:fldChar w:fldCharType="separate"/>
                    </w:r>
                    <w:r>
                      <w:rPr>
                        <w:rFonts w:hint="eastAsia" w:asciiTheme="majorEastAsia" w:hAnsiTheme="majorEastAsia" w:eastAsiaTheme="majorEastAsia" w:cstheme="majorEastAsia"/>
                        <w:sz w:val="28"/>
                        <w:szCs w:val="44"/>
                      </w:rPr>
                      <w:t>1</w:t>
                    </w:r>
                    <w:r>
                      <w:rPr>
                        <w:rFonts w:hint="eastAsia" w:asciiTheme="majorEastAsia" w:hAnsiTheme="majorEastAsia" w:eastAsiaTheme="majorEastAsia" w:cstheme="majorEastAsia"/>
                        <w:sz w:val="28"/>
                        <w:szCs w:val="44"/>
                      </w:rPr>
                      <w:fldChar w:fldCharType="end"/>
                    </w:r>
                    <w:r>
                      <w:rPr>
                        <w:rFonts w:hint="eastAsia" w:asciiTheme="majorEastAsia" w:hAnsiTheme="majorEastAsia" w:eastAsiaTheme="majorEastAsia" w:cstheme="majorEastAsia"/>
                        <w:sz w:val="28"/>
                        <w:szCs w:val="44"/>
                      </w:rPr>
                      <w:t xml:space="preserve"> </w:t>
                    </w:r>
                    <w:del w:id="6" w:author="user" w:date="2025-04-16T16:43:26Z">
                      <w:r>
                        <w:rPr>
                          <w:rFonts w:hint="default" w:asciiTheme="majorEastAsia" w:hAnsiTheme="majorEastAsia" w:eastAsiaTheme="majorEastAsia" w:cstheme="majorEastAsia"/>
                          <w:sz w:val="28"/>
                          <w:szCs w:val="44"/>
                          <w:lang w:val="en-US"/>
                        </w:rPr>
                        <w:delText>—</w:delText>
                      </w:r>
                    </w:del>
                    <w:ins w:id="7" w:author="user" w:date="2025-04-16T16:43:26Z">
                      <w:r>
                        <w:rPr>
                          <w:rFonts w:hint="eastAsia" w:asciiTheme="majorEastAsia" w:hAnsiTheme="majorEastAsia" w:eastAsiaTheme="majorEastAsia" w:cstheme="majorEastAsia"/>
                          <w:sz w:val="28"/>
                          <w:szCs w:val="44"/>
                          <w:lang w:val="en-US" w:eastAsia="zh-CN"/>
                        </w:rPr>
                        <w:t>-</w:t>
                      </w:r>
                    </w:ins>
                  </w:p>
                </w:txbxContent>
              </v:textbox>
            </v:shape>
          </w:pict>
        </mc:Fallback>
      </mc:AlternateContent>
    </w:r>
    <w:r>
      <w:rPr>
        <w:sz w:val="3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MDe54oUAgAAEwQAAA4AAAAAAAAAAQAgAAAANQEAAGRycy9lMm9Eb2MueG1sUEsFBgAAAAAGAAYA&#10;WQEAALsFA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p>
                </w:txbxContent>
              </v:textbox>
            </v:shape>
          </w:pict>
        </mc:Fallback>
      </mc:AlternateContent>
    </w:r>
    <w:r>
      <w:rPr>
        <w:sz w:val="3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BYAAABkcnMvUEsBAhQAFAAAAAgAh07iQLNJWO7QAAAA&#10;BQEAAA8AAAAAAAAAAQAgAAAAOAAAAGRycy9kb3ducmV2LnhtbFBLAQIUABQAAAAIAIdO4kBz+GTZ&#10;DwIAAAcEAAAOAAAAAAAAAAEAIAAAADUBAABkcnMvZTJvRG9jLnhtbFBLBQYAAAAABgAGAFkBAAC2&#10;BQAAAAA=&#10;">
              <v:fill on="f" focussize="0,0"/>
              <v:stroke on="f" weight="0.5pt"/>
              <v:imagedata o:title=""/>
              <o:lock v:ext="edit" aspectratio="f"/>
              <v:textbox inset="0mm,0mm,0mm,0mm" style="mso-fit-shape-to-text:t;">
                <w:txbxContent>
                  <w:p>
                    <w:pPr>
                      <w:pStyle w:val="3"/>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5"/>
        <w:snapToGrid w:val="0"/>
      </w:pPr>
      <w:r>
        <w:rPr>
          <w:rStyle w:val="8"/>
        </w:rPr>
        <w:footnoteRef/>
      </w:r>
      <w:r>
        <w:t xml:space="preserve"> </w:t>
      </w:r>
      <w:r>
        <w:rPr>
          <w:rFonts w:hint="eastAsia"/>
        </w:rPr>
        <w:t>企业可与各县（市、区）工作专班确认是否属于“推荐清单”内企业，属“推荐清单”内的企业可自主选择合作银行后进行贷款申请。</w:t>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451826"/>
    <w:rsid w:val="000410B7"/>
    <w:rsid w:val="001B70BB"/>
    <w:rsid w:val="00236A53"/>
    <w:rsid w:val="002A66A2"/>
    <w:rsid w:val="003177FE"/>
    <w:rsid w:val="003227CA"/>
    <w:rsid w:val="00372DE1"/>
    <w:rsid w:val="00423F87"/>
    <w:rsid w:val="005A7030"/>
    <w:rsid w:val="00861646"/>
    <w:rsid w:val="00CB6297"/>
    <w:rsid w:val="00CF629B"/>
    <w:rsid w:val="00D05F20"/>
    <w:rsid w:val="00D223D7"/>
    <w:rsid w:val="00DB7F5E"/>
    <w:rsid w:val="00FB1B0B"/>
    <w:rsid w:val="00FD59F2"/>
    <w:rsid w:val="010C2C9F"/>
    <w:rsid w:val="027C5214"/>
    <w:rsid w:val="07785F9A"/>
    <w:rsid w:val="0970184A"/>
    <w:rsid w:val="09EE0C9C"/>
    <w:rsid w:val="0A215667"/>
    <w:rsid w:val="0D7C256C"/>
    <w:rsid w:val="0EFE54A8"/>
    <w:rsid w:val="103B4960"/>
    <w:rsid w:val="11884760"/>
    <w:rsid w:val="147F76B0"/>
    <w:rsid w:val="17A90F8F"/>
    <w:rsid w:val="18226406"/>
    <w:rsid w:val="19AB74E7"/>
    <w:rsid w:val="1A246B33"/>
    <w:rsid w:val="1A6B4D60"/>
    <w:rsid w:val="1B944F25"/>
    <w:rsid w:val="1E1862E1"/>
    <w:rsid w:val="1E8C45D9"/>
    <w:rsid w:val="1EB971AF"/>
    <w:rsid w:val="21F32559"/>
    <w:rsid w:val="23C92457"/>
    <w:rsid w:val="254734B9"/>
    <w:rsid w:val="25D7116F"/>
    <w:rsid w:val="27051CAA"/>
    <w:rsid w:val="273A120E"/>
    <w:rsid w:val="29C830FC"/>
    <w:rsid w:val="2A783948"/>
    <w:rsid w:val="2AFC28F1"/>
    <w:rsid w:val="2B117B19"/>
    <w:rsid w:val="2EDFA99C"/>
    <w:rsid w:val="302C6F62"/>
    <w:rsid w:val="336E5F6C"/>
    <w:rsid w:val="33D2651F"/>
    <w:rsid w:val="38592BDB"/>
    <w:rsid w:val="3D496A06"/>
    <w:rsid w:val="3D7FE329"/>
    <w:rsid w:val="3DC05407"/>
    <w:rsid w:val="3E917038"/>
    <w:rsid w:val="3FAA26B9"/>
    <w:rsid w:val="40272C6E"/>
    <w:rsid w:val="4223217D"/>
    <w:rsid w:val="433E38B3"/>
    <w:rsid w:val="437D47AD"/>
    <w:rsid w:val="4488746D"/>
    <w:rsid w:val="46D73EC6"/>
    <w:rsid w:val="4AFB38F6"/>
    <w:rsid w:val="4DE81588"/>
    <w:rsid w:val="4F116F3E"/>
    <w:rsid w:val="4F5D14F6"/>
    <w:rsid w:val="4F7E4083"/>
    <w:rsid w:val="4F8BB5AC"/>
    <w:rsid w:val="55937A20"/>
    <w:rsid w:val="55E70957"/>
    <w:rsid w:val="573C7C43"/>
    <w:rsid w:val="57C57C38"/>
    <w:rsid w:val="58793A18"/>
    <w:rsid w:val="587F072F"/>
    <w:rsid w:val="5A166E71"/>
    <w:rsid w:val="5A3616DF"/>
    <w:rsid w:val="5A426C23"/>
    <w:rsid w:val="5A8324D8"/>
    <w:rsid w:val="5B357F7A"/>
    <w:rsid w:val="5CBD3ABC"/>
    <w:rsid w:val="5DFB6128"/>
    <w:rsid w:val="5E021A74"/>
    <w:rsid w:val="5F465B03"/>
    <w:rsid w:val="630B2509"/>
    <w:rsid w:val="649B069F"/>
    <w:rsid w:val="66451826"/>
    <w:rsid w:val="68CF6B69"/>
    <w:rsid w:val="69DA16C4"/>
    <w:rsid w:val="6AC67FC0"/>
    <w:rsid w:val="6B345EDA"/>
    <w:rsid w:val="6CA661FC"/>
    <w:rsid w:val="6D9A6E57"/>
    <w:rsid w:val="6E593DF8"/>
    <w:rsid w:val="6EB2602C"/>
    <w:rsid w:val="6FFF9536"/>
    <w:rsid w:val="70B70021"/>
    <w:rsid w:val="715C3D49"/>
    <w:rsid w:val="728E17FF"/>
    <w:rsid w:val="75944076"/>
    <w:rsid w:val="78550C0D"/>
    <w:rsid w:val="78BC6AA1"/>
    <w:rsid w:val="78F244F2"/>
    <w:rsid w:val="7AF00B2C"/>
    <w:rsid w:val="7C4C487F"/>
    <w:rsid w:val="7D1F7C67"/>
    <w:rsid w:val="7E6660B0"/>
    <w:rsid w:val="7FBA3C77"/>
    <w:rsid w:val="7FED40D3"/>
    <w:rsid w:val="7FF7EDBA"/>
    <w:rsid w:val="9D2D0BE7"/>
    <w:rsid w:val="B96C28FD"/>
    <w:rsid w:val="BBFD3AA2"/>
    <w:rsid w:val="CB1DD802"/>
    <w:rsid w:val="D6F710F9"/>
    <w:rsid w:val="F5FFF41C"/>
    <w:rsid w:val="F7EB2120"/>
    <w:rsid w:val="FABFBDD8"/>
    <w:rsid w:val="FBDBB9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w:basedOn w:val="1"/>
    <w:next w:val="1"/>
    <w:semiHidden/>
    <w:qFormat/>
    <w:uiPriority w:val="0"/>
    <w:rPr>
      <w:rFonts w:ascii="Arial" w:hAnsi="Arial" w:eastAsia="Arial" w:cs="Arial"/>
      <w:szCs w:val="21"/>
      <w:lang w:eastAsia="en-US"/>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footnote text"/>
    <w:basedOn w:val="1"/>
    <w:qFormat/>
    <w:uiPriority w:val="0"/>
    <w:pPr>
      <w:snapToGrid w:val="0"/>
      <w:jc w:val="left"/>
    </w:pPr>
    <w:rPr>
      <w:sz w:val="18"/>
    </w:rPr>
  </w:style>
  <w:style w:type="character" w:styleId="8">
    <w:name w:val="footnote reference"/>
    <w:basedOn w:val="7"/>
    <w:qFormat/>
    <w:uiPriority w:val="0"/>
    <w:rPr>
      <w:vertAlign w:val="superscript"/>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4860</Words>
  <Characters>4967</Characters>
  <Lines>13</Lines>
  <Paragraphs>3</Paragraphs>
  <TotalTime>160</TotalTime>
  <ScaleCrop>false</ScaleCrop>
  <LinksUpToDate>false</LinksUpToDate>
  <CharactersWithSpaces>5002</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2025-03-19T06:01:00Z</dcterms:created>
  <dc:creator>TY </dc:creator>
  <cp:lastModifiedBy>user</cp:lastModifiedBy>
  <cp:lastPrinted>2025-04-29T11:52:14Z</cp:lastPrinted>
  <dcterms:modified xsi:type="dcterms:W3CDTF">2025-04-29T14:24:10Z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34B545F3A21546E0AB8E24F8E10DC62F_13</vt:lpwstr>
  </property>
  <property fmtid="{D5CDD505-2E9C-101B-9397-08002B2CF9AE}" pid="4" name="KSOTemplateDocerSaveRecord">
    <vt:lpwstr>eyJoZGlkIjoiYzhiYmJkZmNkZTM5YjU2YWNmMmQ1NmI5MTI0YTIxNzYiLCJ1c2VySWQiOiIyMzk2Nzc2NjcifQ==</vt:lpwstr>
  </property>
</Properties>
</file>